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201C91" w14:paraId="6BB43520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2F6748C1" w14:textId="0EFC269B" w:rsidR="00A80767" w:rsidRPr="005674A7" w:rsidRDefault="005674A7" w:rsidP="005674A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rFonts w:ascii="SimSun" w:eastAsia="SimSun" w:hAnsi="SimSun"/>
                <w:color w:val="365F91" w:themeColor="accent1" w:themeShade="BF"/>
                <w:sz w:val="12"/>
                <w:szCs w:val="12"/>
                <w:lang w:eastAsia="zh-CN"/>
              </w:rPr>
            </w:pPr>
            <w:bookmarkStart w:id="0" w:name="_Hlk131157085"/>
            <w:r w:rsidRPr="005674A7">
              <w:rPr>
                <w:rFonts w:ascii="SimSun" w:eastAsia="SimSun" w:hAnsi="SimSun"/>
                <w:color w:val="365F91" w:themeColor="accent1" w:themeShade="BF"/>
                <w:sz w:val="10"/>
                <w:szCs w:val="10"/>
                <w:lang w:eastAsia="zh-CN"/>
              </w:rPr>
              <w:t xml:space="preserve">天气 </w:t>
            </w:r>
            <w:r w:rsidRPr="005674A7">
              <w:rPr>
                <w:rFonts w:ascii="SimSun" w:eastAsia="SimSun" w:hAnsi="SimSun" w:hint="eastAsia"/>
                <w:color w:val="365F91" w:themeColor="accent1" w:themeShade="BF"/>
                <w:sz w:val="10"/>
                <w:szCs w:val="10"/>
                <w:lang w:eastAsia="zh-CN"/>
              </w:rPr>
              <w:t>气候</w:t>
            </w:r>
            <w:r w:rsidRPr="005674A7">
              <w:rPr>
                <w:rFonts w:ascii="SimSun" w:eastAsia="SimSun" w:hAnsi="SimSun"/>
                <w:color w:val="365F91" w:themeColor="accent1" w:themeShade="BF"/>
                <w:sz w:val="10"/>
                <w:szCs w:val="10"/>
                <w:lang w:eastAsia="zh-CN"/>
              </w:rPr>
              <w:t xml:space="preserve"> </w:t>
            </w:r>
            <w:r w:rsidRPr="005674A7">
              <w:rPr>
                <w:rFonts w:ascii="SimSun" w:eastAsia="SimSun" w:hAnsi="SimSun" w:hint="eastAsia"/>
                <w:color w:val="365F91" w:themeColor="accent1" w:themeShade="BF"/>
                <w:sz w:val="10"/>
                <w:szCs w:val="10"/>
                <w:lang w:eastAsia="zh-CN"/>
              </w:rPr>
              <w:t>水</w:t>
            </w:r>
          </w:p>
        </w:tc>
        <w:tc>
          <w:tcPr>
            <w:tcW w:w="6852" w:type="dxa"/>
            <w:vMerge w:val="restart"/>
          </w:tcPr>
          <w:p w14:paraId="285EF3E0" w14:textId="6E8EA9B7" w:rsidR="00A80767" w:rsidRPr="00201C91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201C91">
              <w:rPr>
                <w:noProof/>
                <w:color w:val="365F91" w:themeColor="accent1" w:themeShade="BF"/>
                <w:szCs w:val="22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446F5A94" wp14:editId="7EF2C60A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74A7" w:rsidRPr="008021B7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lang w:eastAsia="zh-CN"/>
              </w:rPr>
              <w:t>世界气象组织</w:t>
            </w:r>
          </w:p>
          <w:p w14:paraId="5DBE9118" w14:textId="36D62375" w:rsidR="00A80767" w:rsidRPr="00201C91" w:rsidRDefault="005674A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eastAsia="zh-CN"/>
              </w:rPr>
            </w:pPr>
            <w:r w:rsidRPr="00483DB6">
              <w:rPr>
                <w:rFonts w:ascii="Microsoft YaHei" w:eastAsia="Microsoft YaHei" w:hAnsi="Microsoft YaHei" w:cs="SimSun" w:hint="eastAsia"/>
                <w:b/>
                <w:color w:val="365F91" w:themeColor="accent1" w:themeShade="BF"/>
                <w:spacing w:val="-2"/>
                <w:szCs w:val="22"/>
                <w:lang w:eastAsia="zh-CN"/>
              </w:rPr>
              <w:t>世界气象大会</w:t>
            </w:r>
          </w:p>
          <w:p w14:paraId="72D132D0" w14:textId="19A8EA95" w:rsidR="00A80767" w:rsidRPr="00201C91" w:rsidRDefault="005674A7" w:rsidP="0047279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483DB6">
              <w:rPr>
                <w:rFonts w:ascii="Microsoft YaHei" w:eastAsia="Microsoft YaHei" w:hAnsi="Microsoft YaHei" w:cs="SimSun" w:hint="eastAsia"/>
                <w:b/>
                <w:snapToGrid w:val="0"/>
                <w:color w:val="365F91" w:themeColor="accent1" w:themeShade="BF"/>
                <w:szCs w:val="22"/>
                <w:lang w:eastAsia="zh-CN"/>
              </w:rPr>
              <w:t>第十九次</w:t>
            </w:r>
            <w:r>
              <w:rPr>
                <w:rFonts w:ascii="Microsoft YaHei" w:eastAsia="Microsoft YaHei" w:hAnsi="Microsoft YaHei" w:cs="SimSun" w:hint="eastAsia"/>
                <w:b/>
                <w:snapToGrid w:val="0"/>
                <w:color w:val="365F91" w:themeColor="accent1" w:themeShade="BF"/>
                <w:szCs w:val="22"/>
                <w:lang w:eastAsia="zh-CN"/>
              </w:rPr>
              <w:t>届会</w:t>
            </w:r>
            <w:r w:rsidR="00A80767" w:rsidRPr="00201C91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eastAsia="zh-CN"/>
              </w:rPr>
              <w:br/>
            </w:r>
            <w:r w:rsidR="00A4427C" w:rsidRPr="00A86966">
              <w:rPr>
                <w:rFonts w:eastAsia="SimSun"/>
                <w:snapToGrid w:val="0"/>
                <w:color w:val="365F91" w:themeColor="accent1" w:themeShade="BF"/>
                <w:szCs w:val="22"/>
                <w:lang w:eastAsia="zh-CN"/>
              </w:rPr>
              <w:t>2023</w:t>
            </w:r>
            <w:r w:rsidR="00472793" w:rsidRPr="00A86966">
              <w:rPr>
                <w:rFonts w:eastAsia="SimSun"/>
                <w:snapToGrid w:val="0"/>
                <w:color w:val="365F91" w:themeColor="accent1" w:themeShade="BF"/>
                <w:szCs w:val="22"/>
                <w:lang w:eastAsia="zh-CN"/>
              </w:rPr>
              <w:t>年</w:t>
            </w:r>
            <w:r w:rsidR="00472793" w:rsidRPr="00A86966">
              <w:rPr>
                <w:rFonts w:eastAsia="SimSun"/>
                <w:snapToGrid w:val="0"/>
                <w:color w:val="365F91" w:themeColor="accent1" w:themeShade="BF"/>
                <w:szCs w:val="22"/>
                <w:lang w:eastAsia="zh-CN"/>
              </w:rPr>
              <w:t>5</w:t>
            </w:r>
            <w:r w:rsidR="00472793" w:rsidRPr="00A86966">
              <w:rPr>
                <w:rFonts w:eastAsia="SimSun"/>
                <w:snapToGrid w:val="0"/>
                <w:color w:val="365F91" w:themeColor="accent1" w:themeShade="BF"/>
                <w:szCs w:val="22"/>
                <w:lang w:eastAsia="zh-CN"/>
              </w:rPr>
              <w:t>月</w:t>
            </w:r>
            <w:r w:rsidR="00472793" w:rsidRPr="00A86966">
              <w:rPr>
                <w:rFonts w:eastAsia="SimSun"/>
                <w:snapToGrid w:val="0"/>
                <w:color w:val="365F91" w:themeColor="accent1" w:themeShade="BF"/>
                <w:szCs w:val="22"/>
                <w:lang w:eastAsia="zh-CN"/>
              </w:rPr>
              <w:t>22</w:t>
            </w:r>
            <w:r w:rsidR="00472793" w:rsidRPr="00A86966">
              <w:rPr>
                <w:rFonts w:eastAsia="SimSun"/>
                <w:snapToGrid w:val="0"/>
                <w:color w:val="365F91" w:themeColor="accent1" w:themeShade="BF"/>
                <w:szCs w:val="22"/>
                <w:lang w:eastAsia="zh-CN"/>
              </w:rPr>
              <w:t>日</w:t>
            </w:r>
            <w:r w:rsidR="00A86966" w:rsidRPr="00A86966">
              <w:rPr>
                <w:rFonts w:eastAsia="SimSun"/>
                <w:snapToGrid w:val="0"/>
                <w:color w:val="365F91" w:themeColor="accent1" w:themeShade="BF"/>
                <w:szCs w:val="22"/>
                <w:lang w:eastAsia="zh-CN"/>
              </w:rPr>
              <w:t>至</w:t>
            </w:r>
            <w:r w:rsidR="00472793" w:rsidRPr="00A86966">
              <w:rPr>
                <w:rFonts w:eastAsia="SimSun"/>
                <w:snapToGrid w:val="0"/>
                <w:color w:val="365F91" w:themeColor="accent1" w:themeShade="BF"/>
                <w:szCs w:val="22"/>
                <w:lang w:eastAsia="zh-CN"/>
              </w:rPr>
              <w:t>6</w:t>
            </w:r>
            <w:r w:rsidR="00472793" w:rsidRPr="00A86966">
              <w:rPr>
                <w:rFonts w:eastAsia="SimSun"/>
                <w:snapToGrid w:val="0"/>
                <w:color w:val="365F91" w:themeColor="accent1" w:themeShade="BF"/>
                <w:szCs w:val="22"/>
                <w:lang w:eastAsia="zh-CN"/>
              </w:rPr>
              <w:t>月</w:t>
            </w:r>
            <w:r w:rsidR="00472793" w:rsidRPr="00A86966">
              <w:rPr>
                <w:rFonts w:eastAsia="SimSun"/>
                <w:snapToGrid w:val="0"/>
                <w:color w:val="365F91" w:themeColor="accent1" w:themeShade="BF"/>
                <w:szCs w:val="22"/>
                <w:lang w:eastAsia="zh-CN"/>
              </w:rPr>
              <w:t>2</w:t>
            </w:r>
            <w:r w:rsidR="00472793" w:rsidRPr="00A86966">
              <w:rPr>
                <w:rFonts w:eastAsia="SimSun"/>
                <w:snapToGrid w:val="0"/>
                <w:color w:val="365F91" w:themeColor="accent1" w:themeShade="BF"/>
                <w:szCs w:val="22"/>
                <w:lang w:eastAsia="zh-CN"/>
              </w:rPr>
              <w:t>日，日内瓦</w:t>
            </w:r>
          </w:p>
        </w:tc>
        <w:tc>
          <w:tcPr>
            <w:tcW w:w="2962" w:type="dxa"/>
          </w:tcPr>
          <w:p w14:paraId="5E974162" w14:textId="4DED1C75" w:rsidR="00A80767" w:rsidRPr="00201C91" w:rsidRDefault="00A4427C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201C91">
              <w:rPr>
                <w:rFonts w:cs="Tahoma"/>
                <w:b/>
                <w:bCs/>
                <w:color w:val="365F91" w:themeColor="accent1" w:themeShade="BF"/>
                <w:szCs w:val="22"/>
              </w:rPr>
              <w:t>Cg-19/</w:t>
            </w:r>
            <w:r w:rsidR="00BF5AE1" w:rsidRPr="00A86966">
              <w:rPr>
                <w:rFonts w:ascii="Microsoft YaHei" w:eastAsia="Microsoft YaHei" w:hAnsi="Microsoft YaHei" w:cs="Tahoma"/>
                <w:b/>
                <w:bCs/>
                <w:color w:val="365F91" w:themeColor="accent1" w:themeShade="BF"/>
                <w:szCs w:val="22"/>
              </w:rPr>
              <w:t>文件</w:t>
            </w:r>
            <w:r w:rsidRPr="00201C91">
              <w:rPr>
                <w:rFonts w:cs="Tahoma"/>
                <w:b/>
                <w:bCs/>
                <w:color w:val="365F91" w:themeColor="accent1" w:themeShade="BF"/>
                <w:szCs w:val="22"/>
              </w:rPr>
              <w:t>1.3</w:t>
            </w:r>
          </w:p>
        </w:tc>
      </w:tr>
      <w:tr w:rsidR="00A80767" w:rsidRPr="00201C91" w14:paraId="60CCB67E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7B66F55F" w14:textId="77777777" w:rsidR="00A80767" w:rsidRPr="00201C91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37E03B51" w14:textId="77777777" w:rsidR="00A80767" w:rsidRPr="00201C91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30506B5E" w14:textId="2785673D" w:rsidR="00A80767" w:rsidRPr="00201C91" w:rsidRDefault="00BF5AE1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提交者：</w:t>
            </w:r>
            <w:r w:rsidR="00A80767" w:rsidRPr="00201C91">
              <w:rPr>
                <w:rFonts w:cs="Tahoma"/>
                <w:color w:val="365F91" w:themeColor="accent1" w:themeShade="BF"/>
                <w:szCs w:val="22"/>
              </w:rPr>
              <w:br/>
            </w:r>
            <w:r w:rsidR="00520E62" w:rsidRPr="008F17EB">
              <w:rPr>
                <w:rFonts w:asciiTheme="minorEastAsia" w:eastAsiaTheme="minorEastAsia" w:hAnsiTheme="minorEastAsia" w:cs="Microsoft YaHei" w:hint="eastAsia"/>
                <w:color w:val="365F91" w:themeColor="accent1" w:themeShade="BF"/>
                <w:szCs w:val="22"/>
                <w:lang w:eastAsia="zh-CN"/>
              </w:rPr>
              <w:t>全会主席</w:t>
            </w:r>
          </w:p>
          <w:p w14:paraId="1833BFEE" w14:textId="199CBA88" w:rsidR="00A80767" w:rsidRPr="00BF5AE1" w:rsidRDefault="00A442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eastAsia="SimSun" w:cs="Tahoma"/>
                <w:color w:val="365F91" w:themeColor="accent1" w:themeShade="BF"/>
                <w:szCs w:val="22"/>
                <w:lang w:eastAsia="zh-CN"/>
              </w:rPr>
            </w:pPr>
            <w:r w:rsidRPr="00201C91">
              <w:rPr>
                <w:rFonts w:cs="Tahoma"/>
                <w:color w:val="365F91" w:themeColor="accent1" w:themeShade="BF"/>
                <w:szCs w:val="22"/>
              </w:rPr>
              <w:t>2023</w:t>
            </w:r>
            <w:r w:rsidR="00BF5AE1">
              <w:rPr>
                <w:rFonts w:eastAsia="SimSun" w:cs="Tahoma" w:hint="eastAsia"/>
                <w:color w:val="365F91" w:themeColor="accent1" w:themeShade="BF"/>
                <w:szCs w:val="22"/>
                <w:lang w:eastAsia="zh-CN"/>
              </w:rPr>
              <w:t>.</w:t>
            </w:r>
            <w:r w:rsidR="000879F0">
              <w:rPr>
                <w:rFonts w:eastAsia="SimSun" w:cs="Tahoma"/>
                <w:color w:val="365F91" w:themeColor="accent1" w:themeShade="BF"/>
                <w:szCs w:val="22"/>
                <w:lang w:eastAsia="zh-CN"/>
              </w:rPr>
              <w:t>5.22</w:t>
            </w:r>
          </w:p>
          <w:p w14:paraId="1456CB94" w14:textId="11CDD998" w:rsidR="00A80767" w:rsidRPr="00201C91" w:rsidRDefault="00520E62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APPROVED</w:t>
            </w:r>
          </w:p>
        </w:tc>
      </w:tr>
    </w:tbl>
    <w:p w14:paraId="2881F5CA" w14:textId="003C0EEE" w:rsidR="00A80767" w:rsidRPr="00A86966" w:rsidRDefault="003C384D" w:rsidP="00A80767">
      <w:pPr>
        <w:pStyle w:val="WMOBodyText"/>
        <w:ind w:left="2977" w:hanging="2977"/>
        <w:rPr>
          <w:rFonts w:eastAsia="Microsoft YaHei"/>
        </w:rPr>
      </w:pPr>
      <w:r w:rsidRPr="00A86966">
        <w:rPr>
          <w:rFonts w:ascii="Microsoft YaHei" w:eastAsia="Microsoft YaHei" w:hAnsi="Microsoft YaHei"/>
          <w:b/>
          <w:bCs/>
        </w:rPr>
        <w:t>议题</w:t>
      </w:r>
      <w:r w:rsidR="00A4427C" w:rsidRPr="00201C91">
        <w:rPr>
          <w:b/>
          <w:bCs/>
        </w:rPr>
        <w:t>1</w:t>
      </w:r>
      <w:r>
        <w:rPr>
          <w:b/>
          <w:bCs/>
        </w:rPr>
        <w:t>：</w:t>
      </w:r>
      <w:r w:rsidR="00A4427C" w:rsidRPr="00201C91">
        <w:rPr>
          <w:b/>
          <w:bCs/>
        </w:rPr>
        <w:tab/>
      </w:r>
      <w:r w:rsidRPr="00A86966">
        <w:rPr>
          <w:rFonts w:eastAsia="Microsoft YaHei"/>
          <w:b/>
          <w:bCs/>
        </w:rPr>
        <w:t>议程和届会的组织</w:t>
      </w:r>
    </w:p>
    <w:p w14:paraId="1CBEFD15" w14:textId="1B1567CD" w:rsidR="00A80767" w:rsidRPr="00A86966" w:rsidRDefault="00EE3974" w:rsidP="00A80767">
      <w:pPr>
        <w:pStyle w:val="WMOBodyText"/>
        <w:ind w:left="2977" w:hanging="2977"/>
        <w:rPr>
          <w:rFonts w:eastAsia="Microsoft YaHei"/>
        </w:rPr>
      </w:pPr>
      <w:r w:rsidRPr="00A86966">
        <w:rPr>
          <w:rFonts w:eastAsia="Microsoft YaHei"/>
          <w:b/>
          <w:bCs/>
        </w:rPr>
        <w:t>议题</w:t>
      </w:r>
      <w:r w:rsidR="00A4427C" w:rsidRPr="00A86966">
        <w:rPr>
          <w:rFonts w:eastAsia="Microsoft YaHei"/>
          <w:b/>
          <w:bCs/>
        </w:rPr>
        <w:t>1.3</w:t>
      </w:r>
      <w:r w:rsidRPr="00A86966">
        <w:rPr>
          <w:rFonts w:eastAsia="Microsoft YaHei"/>
          <w:b/>
          <w:bCs/>
        </w:rPr>
        <w:t>：</w:t>
      </w:r>
      <w:r w:rsidR="00A4427C" w:rsidRPr="00A86966">
        <w:rPr>
          <w:rFonts w:eastAsia="Microsoft YaHei"/>
          <w:b/>
          <w:bCs/>
        </w:rPr>
        <w:tab/>
      </w:r>
      <w:r w:rsidRPr="00A86966">
        <w:rPr>
          <w:rFonts w:eastAsia="Microsoft YaHei"/>
          <w:b/>
          <w:bCs/>
        </w:rPr>
        <w:t>工作计划和方法</w:t>
      </w:r>
    </w:p>
    <w:p w14:paraId="65FFD908" w14:textId="39BEF247" w:rsidR="00A80767" w:rsidRPr="00A86966" w:rsidRDefault="00F4762D" w:rsidP="00A80767">
      <w:pPr>
        <w:pStyle w:val="Heading1"/>
        <w:rPr>
          <w:rFonts w:eastAsia="Microsoft YaHei"/>
        </w:rPr>
      </w:pPr>
      <w:bookmarkStart w:id="1" w:name="_APPENDIX_A:_"/>
      <w:bookmarkEnd w:id="1"/>
      <w:r w:rsidRPr="00A86966">
        <w:rPr>
          <w:rFonts w:eastAsia="Microsoft YaHei"/>
        </w:rPr>
        <w:t>第十九次世界气象大会的工作方法</w:t>
      </w:r>
    </w:p>
    <w:p w14:paraId="2335EFE9" w14:textId="43D647A8" w:rsidR="00092CAE" w:rsidRPr="00201C91" w:rsidDel="008F17EB" w:rsidRDefault="00092CAE" w:rsidP="00092CAE">
      <w:pPr>
        <w:pStyle w:val="WMOBodyText"/>
        <w:rPr>
          <w:del w:id="2" w:author="Fengqi LI" w:date="2023-05-23T16:36:00Z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0731AA" w:rsidRPr="00201C91" w:rsidDel="008F17EB" w14:paraId="125C12A8" w14:textId="6108A87E" w:rsidTr="00FA7DD7">
        <w:trPr>
          <w:jc w:val="center"/>
          <w:del w:id="3" w:author="Fengqi LI" w:date="2023-05-23T16:36:00Z"/>
        </w:trPr>
        <w:tc>
          <w:tcPr>
            <w:tcW w:w="5000" w:type="pct"/>
          </w:tcPr>
          <w:p w14:paraId="6741759D" w14:textId="0B4BEC88" w:rsidR="000731AA" w:rsidRPr="00A86966" w:rsidDel="008F17EB" w:rsidRDefault="00640B98" w:rsidP="003D3FB6">
            <w:pPr>
              <w:pStyle w:val="WMOBodyText"/>
              <w:spacing w:after="120"/>
              <w:jc w:val="center"/>
              <w:rPr>
                <w:del w:id="4" w:author="Fengqi LI" w:date="2023-05-23T16:36:00Z"/>
                <w:rFonts w:ascii="Microsoft YaHei" w:eastAsia="Microsoft YaHei" w:hAnsi="Microsoft YaHei" w:cstheme="minorHAnsi"/>
                <w:b/>
                <w:bCs/>
                <w:caps/>
              </w:rPr>
            </w:pPr>
            <w:del w:id="5" w:author="Fengqi LI" w:date="2023-05-23T16:36:00Z">
              <w:r w:rsidRPr="00A86966" w:rsidDel="008F17EB">
                <w:rPr>
                  <w:rFonts w:ascii="Microsoft YaHei" w:eastAsia="Microsoft YaHei" w:hAnsi="Microsoft YaHei" w:cstheme="minorHAnsi"/>
                  <w:b/>
                  <w:bCs/>
                  <w:caps/>
                </w:rPr>
                <w:delText>摘要</w:delText>
              </w:r>
            </w:del>
          </w:p>
          <w:p w14:paraId="5549FC2C" w14:textId="7ABDDE5E" w:rsidR="000731AA" w:rsidRPr="00201C91" w:rsidDel="008F17EB" w:rsidRDefault="000731AA" w:rsidP="003D3FB6">
            <w:pPr>
              <w:pStyle w:val="WMOBodyText"/>
              <w:spacing w:before="160"/>
              <w:jc w:val="center"/>
              <w:rPr>
                <w:del w:id="6" w:author="Fengqi LI" w:date="2023-05-23T16:36:00Z"/>
                <w:i/>
                <w:iCs/>
              </w:rPr>
            </w:pPr>
          </w:p>
        </w:tc>
      </w:tr>
      <w:tr w:rsidR="000731AA" w:rsidRPr="00201C91" w:rsidDel="008F17EB" w14:paraId="20B23CD4" w14:textId="37C2B77C" w:rsidTr="00FA7DD7">
        <w:trPr>
          <w:jc w:val="center"/>
          <w:del w:id="7" w:author="Fengqi LI" w:date="2023-05-23T16:36:00Z"/>
        </w:trPr>
        <w:tc>
          <w:tcPr>
            <w:tcW w:w="5000" w:type="pct"/>
          </w:tcPr>
          <w:p w14:paraId="7144755E" w14:textId="2E97F9CC" w:rsidR="000731AA" w:rsidRPr="00201C91" w:rsidDel="008F17EB" w:rsidRDefault="00DE5D5A" w:rsidP="00112539">
            <w:pPr>
              <w:pStyle w:val="WMOBodyText"/>
              <w:spacing w:before="120" w:after="120"/>
              <w:jc w:val="left"/>
              <w:rPr>
                <w:del w:id="8" w:author="Fengqi LI" w:date="2023-05-23T16:36:00Z"/>
              </w:rPr>
            </w:pPr>
            <w:del w:id="9" w:author="Fengqi LI" w:date="2023-05-23T16:36:00Z">
              <w:r w:rsidRPr="00A86966" w:rsidDel="008F17EB">
                <w:rPr>
                  <w:rFonts w:ascii="Microsoft YaHei" w:eastAsia="Microsoft YaHei" w:hAnsi="Microsoft YaHei"/>
                  <w:b/>
                  <w:bCs/>
                </w:rPr>
                <w:delText>文件提交者：</w:delText>
              </w:r>
              <w:r w:rsidR="00A70DBD" w:rsidRPr="00A70DBD" w:rsidDel="008F17EB">
                <w:rPr>
                  <w:rFonts w:ascii="SimSun" w:eastAsia="SimSun" w:hAnsi="SimSun"/>
                  <w:bCs/>
                </w:rPr>
                <w:delText>秘书长</w:delText>
              </w:r>
              <w:r w:rsidRPr="00A70DBD" w:rsidDel="008F17EB">
                <w:rPr>
                  <w:rFonts w:ascii="SimSun" w:eastAsia="SimSun" w:hAnsi="SimSun"/>
                  <w:bCs/>
                </w:rPr>
                <w:delText>建议本次届会的工作方法</w:delText>
              </w:r>
            </w:del>
          </w:p>
          <w:p w14:paraId="6A579C25" w14:textId="7F25F022" w:rsidR="000731AA" w:rsidRPr="00201C91" w:rsidDel="008F17EB" w:rsidRDefault="00A86966" w:rsidP="0032032E">
            <w:pPr>
              <w:pStyle w:val="WMOBodyText"/>
              <w:spacing w:before="120" w:after="120"/>
              <w:jc w:val="left"/>
              <w:rPr>
                <w:del w:id="10" w:author="Fengqi LI" w:date="2023-05-23T16:36:00Z"/>
              </w:rPr>
            </w:pPr>
            <w:del w:id="11" w:author="Fengqi LI" w:date="2023-05-23T16:36:00Z">
              <w:r w:rsidRPr="00A86966" w:rsidDel="008F17EB">
                <w:rPr>
                  <w:rFonts w:ascii="Microsoft YaHei" w:eastAsia="Microsoft YaHei" w:hAnsi="Microsoft YaHei"/>
                  <w:b/>
                  <w:bCs/>
                </w:rPr>
                <w:delText>战略目标</w:delText>
              </w:r>
              <w:r w:rsidR="000731AA" w:rsidRPr="00201C91" w:rsidDel="008F17EB">
                <w:rPr>
                  <w:b/>
                  <w:bCs/>
                </w:rPr>
                <w:delText>2020–2023</w:delText>
              </w:r>
              <w:r w:rsidR="009B4198" w:rsidDel="008F17EB">
                <w:rPr>
                  <w:b/>
                  <w:bCs/>
                </w:rPr>
                <w:delText>：</w:delText>
              </w:r>
              <w:r w:rsidR="00A70DBD" w:rsidDel="008F17EB">
                <w:delText>5.1</w:delText>
              </w:r>
              <w:r w:rsidR="009B4198" w:rsidRPr="00A70DBD" w:rsidDel="008F17EB">
                <w:rPr>
                  <w:rFonts w:eastAsia="SimSun"/>
                </w:rPr>
                <w:delText>优化</w:delText>
              </w:r>
              <w:r w:rsidR="009B4198" w:rsidRPr="00A70DBD" w:rsidDel="008F17EB">
                <w:rPr>
                  <w:rFonts w:eastAsia="SimSun"/>
                </w:rPr>
                <w:delText>WMO</w:delText>
              </w:r>
              <w:r w:rsidR="009B4198" w:rsidRPr="00A70DBD" w:rsidDel="008F17EB">
                <w:rPr>
                  <w:rFonts w:eastAsia="SimSun"/>
                </w:rPr>
                <w:delText>组成机构结构，以</w:delText>
              </w:r>
              <w:r w:rsidR="00A70DBD" w:rsidRPr="00A70DBD" w:rsidDel="008F17EB">
                <w:rPr>
                  <w:rFonts w:eastAsia="SimSun"/>
                </w:rPr>
                <w:delText>便</w:delText>
              </w:r>
              <w:r w:rsidR="009B4198" w:rsidRPr="00A70DBD" w:rsidDel="008F17EB">
                <w:rPr>
                  <w:rFonts w:eastAsia="SimSun"/>
                </w:rPr>
                <w:delText>更有效地决策</w:delText>
              </w:r>
            </w:del>
          </w:p>
          <w:p w14:paraId="3E0E212A" w14:textId="6EE5CDC4" w:rsidR="000731AA" w:rsidRPr="00201C91" w:rsidDel="008F17EB" w:rsidRDefault="00A86966" w:rsidP="0094240C">
            <w:pPr>
              <w:pStyle w:val="WMOBodyText"/>
              <w:spacing w:before="120" w:after="120"/>
              <w:jc w:val="left"/>
              <w:rPr>
                <w:del w:id="12" w:author="Fengqi LI" w:date="2023-05-23T16:36:00Z"/>
              </w:rPr>
            </w:pPr>
            <w:del w:id="13" w:author="Fengqi LI" w:date="2023-05-23T16:36:00Z">
              <w:r w:rsidRPr="00A86966" w:rsidDel="008F17EB">
                <w:rPr>
                  <w:rFonts w:ascii="Microsoft YaHei" w:eastAsia="Microsoft YaHei" w:hAnsi="Microsoft YaHei"/>
                  <w:b/>
                  <w:bCs/>
                </w:rPr>
                <w:delText>所涉</w:delText>
              </w:r>
              <w:r w:rsidR="00552B06" w:rsidRPr="00A86966" w:rsidDel="008F17EB">
                <w:rPr>
                  <w:rFonts w:ascii="Microsoft YaHei" w:eastAsia="Microsoft YaHei" w:hAnsi="Microsoft YaHei"/>
                  <w:b/>
                  <w:bCs/>
                </w:rPr>
                <w:delText>财务和行政</w:delText>
              </w:r>
              <w:r w:rsidRPr="00A86966" w:rsidDel="008F17EB">
                <w:rPr>
                  <w:rFonts w:ascii="Microsoft YaHei" w:eastAsia="Microsoft YaHei" w:hAnsi="Microsoft YaHei" w:hint="eastAsia"/>
                  <w:b/>
                  <w:bCs/>
                </w:rPr>
                <w:delText>问题</w:delText>
              </w:r>
              <w:r w:rsidR="00552B06" w:rsidRPr="00A86966" w:rsidDel="008F17EB">
                <w:rPr>
                  <w:rFonts w:ascii="Microsoft YaHei" w:eastAsia="Microsoft YaHei" w:hAnsi="Microsoft YaHei"/>
                  <w:b/>
                  <w:bCs/>
                </w:rPr>
                <w:delText>：</w:delText>
              </w:r>
              <w:r w:rsidR="00B75961" w:rsidRPr="00A70DBD" w:rsidDel="008F17EB">
                <w:rPr>
                  <w:rFonts w:eastAsia="SimSun"/>
                  <w:bCs/>
                </w:rPr>
                <w:delText>在《</w:delText>
              </w:r>
              <w:r w:rsidR="00B75961" w:rsidRPr="00A70DBD" w:rsidDel="008F17EB">
                <w:rPr>
                  <w:rFonts w:eastAsia="SimSun"/>
                  <w:bCs/>
                  <w:lang w:eastAsia="zh-CN"/>
                </w:rPr>
                <w:delText>2020-2023</w:delText>
              </w:r>
              <w:r w:rsidR="00B75961" w:rsidRPr="00A70DBD" w:rsidDel="008F17EB">
                <w:rPr>
                  <w:rFonts w:eastAsia="SimSun"/>
                  <w:bCs/>
                  <w:lang w:eastAsia="zh-CN"/>
                </w:rPr>
                <w:delText>年战略和</w:delText>
              </w:r>
              <w:r w:rsidR="00A70DBD" w:rsidRPr="00A70DBD" w:rsidDel="008F17EB">
                <w:rPr>
                  <w:rFonts w:eastAsia="SimSun"/>
                  <w:bCs/>
                  <w:lang w:eastAsia="zh-CN"/>
                </w:rPr>
                <w:delText>运行</w:delText>
              </w:r>
              <w:r w:rsidR="00B75961" w:rsidRPr="00A70DBD" w:rsidDel="008F17EB">
                <w:rPr>
                  <w:rFonts w:eastAsia="SimSun"/>
                  <w:bCs/>
                  <w:lang w:eastAsia="zh-CN"/>
                </w:rPr>
                <w:delText>计划》参数</w:delText>
              </w:r>
              <w:r w:rsidR="00A70DBD" w:rsidRPr="00A70DBD" w:rsidDel="008F17EB">
                <w:rPr>
                  <w:rFonts w:eastAsia="SimSun"/>
                  <w:bCs/>
                  <w:lang w:eastAsia="zh-CN"/>
                </w:rPr>
                <w:delText>范围</w:delText>
              </w:r>
              <w:r w:rsidR="008B18D9" w:rsidRPr="00A70DBD" w:rsidDel="008F17EB">
                <w:rPr>
                  <w:rFonts w:eastAsia="SimSun"/>
                  <w:bCs/>
                  <w:lang w:eastAsia="zh-CN"/>
                </w:rPr>
                <w:delText>内</w:delText>
              </w:r>
            </w:del>
          </w:p>
          <w:p w14:paraId="3F1B2D69" w14:textId="27D69F2A" w:rsidR="000731AA" w:rsidRPr="00201C91" w:rsidDel="008F17EB" w:rsidRDefault="008B18D9" w:rsidP="003D3FB6">
            <w:pPr>
              <w:pStyle w:val="WMOBodyText"/>
              <w:spacing w:before="160"/>
              <w:jc w:val="left"/>
              <w:rPr>
                <w:del w:id="14" w:author="Fengqi LI" w:date="2023-05-23T16:36:00Z"/>
              </w:rPr>
            </w:pPr>
            <w:del w:id="15" w:author="Fengqi LI" w:date="2023-05-23T16:36:00Z">
              <w:r w:rsidRPr="00A86966" w:rsidDel="008F17EB">
                <w:rPr>
                  <w:rFonts w:ascii="Microsoft YaHei" w:eastAsia="Microsoft YaHei" w:hAnsi="Microsoft YaHei"/>
                  <w:b/>
                  <w:bCs/>
                </w:rPr>
                <w:delText>关键实施者：</w:delText>
              </w:r>
              <w:r w:rsidRPr="00A70DBD" w:rsidDel="008F17EB">
                <w:rPr>
                  <w:rFonts w:ascii="SimSun" w:eastAsia="SimSun" w:hAnsi="SimSun"/>
                  <w:bCs/>
                </w:rPr>
                <w:delText>大会</w:delText>
              </w:r>
            </w:del>
          </w:p>
          <w:p w14:paraId="10A9F73B" w14:textId="0F44ADAE" w:rsidR="000731AA" w:rsidRPr="00201C91" w:rsidDel="008F17EB" w:rsidRDefault="00A86966" w:rsidP="003D3FB6">
            <w:pPr>
              <w:pStyle w:val="WMOBodyText"/>
              <w:spacing w:before="160"/>
              <w:jc w:val="left"/>
              <w:rPr>
                <w:del w:id="16" w:author="Fengqi LI" w:date="2023-05-23T16:36:00Z"/>
              </w:rPr>
            </w:pPr>
            <w:del w:id="17" w:author="Fengqi LI" w:date="2023-05-23T16:36:00Z">
              <w:r w:rsidRPr="00A86966" w:rsidDel="008F17EB">
                <w:rPr>
                  <w:rFonts w:ascii="Microsoft YaHei" w:eastAsia="Microsoft YaHei" w:hAnsi="Microsoft YaHei"/>
                  <w:b/>
                  <w:bCs/>
                </w:rPr>
                <w:delText>时间</w:delText>
              </w:r>
              <w:r w:rsidRPr="00A86966" w:rsidDel="008F17EB">
                <w:rPr>
                  <w:rFonts w:ascii="Microsoft YaHei" w:eastAsia="Microsoft YaHei" w:hAnsi="Microsoft YaHei" w:hint="eastAsia"/>
                  <w:b/>
                  <w:bCs/>
                </w:rPr>
                <w:delText>框架</w:delText>
              </w:r>
              <w:r w:rsidR="008B18D9" w:rsidRPr="00A86966" w:rsidDel="008F17EB">
                <w:rPr>
                  <w:rFonts w:ascii="Microsoft YaHei" w:eastAsia="Microsoft YaHei" w:hAnsi="Microsoft YaHei"/>
                  <w:b/>
                  <w:bCs/>
                </w:rPr>
                <w:delText>：</w:delText>
              </w:r>
              <w:r w:rsidR="008B18D9" w:rsidRPr="00201C91" w:rsidDel="008F17EB">
                <w:delText>Cg-19</w:delText>
              </w:r>
              <w:r w:rsidR="008B18D9" w:rsidRPr="00A70DBD" w:rsidDel="008F17EB">
                <w:rPr>
                  <w:rFonts w:ascii="SimSun" w:eastAsia="SimSun" w:hAnsi="SimSun"/>
                </w:rPr>
                <w:delText>期间</w:delText>
              </w:r>
            </w:del>
          </w:p>
          <w:p w14:paraId="637E3CFE" w14:textId="52158EE2" w:rsidR="000731AA" w:rsidRPr="00A70DBD" w:rsidDel="008F17EB" w:rsidRDefault="008B18D9" w:rsidP="00A3541E">
            <w:pPr>
              <w:pStyle w:val="WMOBodyText"/>
              <w:spacing w:before="160"/>
              <w:jc w:val="left"/>
              <w:rPr>
                <w:del w:id="18" w:author="Fengqi LI" w:date="2023-05-23T16:36:00Z"/>
                <w:rFonts w:ascii="SimSun" w:eastAsia="SimSun" w:hAnsi="SimSun"/>
              </w:rPr>
            </w:pPr>
            <w:del w:id="19" w:author="Fengqi LI" w:date="2023-05-23T16:36:00Z">
              <w:r w:rsidRPr="00A86966" w:rsidDel="008F17EB">
                <w:rPr>
                  <w:rFonts w:ascii="Microsoft YaHei" w:eastAsia="Microsoft YaHei" w:hAnsi="Microsoft YaHei"/>
                  <w:b/>
                  <w:bCs/>
                </w:rPr>
                <w:delText>预期行动：</w:delText>
              </w:r>
              <w:r w:rsidRPr="00A70DBD" w:rsidDel="008F17EB">
                <w:rPr>
                  <w:rFonts w:ascii="SimSun" w:eastAsia="SimSun" w:hAnsi="SimSun"/>
                  <w:bCs/>
                </w:rPr>
                <w:delText>通过建议的决议草案</w:delText>
              </w:r>
            </w:del>
          </w:p>
          <w:p w14:paraId="7CF6BCB4" w14:textId="2017451A" w:rsidR="00A3541E" w:rsidRPr="00201C91" w:rsidDel="008F17EB" w:rsidRDefault="00A3541E" w:rsidP="00A3541E">
            <w:pPr>
              <w:pStyle w:val="WMOBodyText"/>
              <w:spacing w:before="160"/>
              <w:jc w:val="left"/>
              <w:rPr>
                <w:del w:id="20" w:author="Fengqi LI" w:date="2023-05-23T16:36:00Z"/>
              </w:rPr>
            </w:pPr>
          </w:p>
        </w:tc>
      </w:tr>
    </w:tbl>
    <w:p w14:paraId="70D4592B" w14:textId="77777777" w:rsidR="00092CAE" w:rsidRPr="00201C91" w:rsidRDefault="00092CAE">
      <w:pPr>
        <w:tabs>
          <w:tab w:val="clear" w:pos="1134"/>
        </w:tabs>
        <w:jc w:val="left"/>
        <w:rPr>
          <w:lang w:eastAsia="zh-CN"/>
        </w:rPr>
      </w:pPr>
    </w:p>
    <w:p w14:paraId="1D6DC3C1" w14:textId="77777777" w:rsidR="00331964" w:rsidRPr="00201C91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201C91">
        <w:rPr>
          <w:lang w:eastAsia="zh-CN"/>
        </w:rPr>
        <w:br w:type="page"/>
      </w:r>
    </w:p>
    <w:p w14:paraId="16FB83C7" w14:textId="2DB30CB8" w:rsidR="00A80767" w:rsidRPr="00770CAE" w:rsidRDefault="0062434D" w:rsidP="00A80767">
      <w:pPr>
        <w:pStyle w:val="Heading1"/>
        <w:rPr>
          <w:rFonts w:eastAsia="Microsoft YaHei"/>
        </w:rPr>
      </w:pPr>
      <w:r w:rsidRPr="00770CAE">
        <w:rPr>
          <w:rFonts w:eastAsia="Microsoft YaHei"/>
        </w:rPr>
        <w:lastRenderedPageBreak/>
        <w:t>决议草案</w:t>
      </w:r>
    </w:p>
    <w:p w14:paraId="49FB39C4" w14:textId="7619D9E4" w:rsidR="00064209" w:rsidRPr="00770CAE" w:rsidRDefault="0062434D" w:rsidP="00064209">
      <w:pPr>
        <w:pStyle w:val="Heading2"/>
        <w:rPr>
          <w:rFonts w:eastAsia="Microsoft YaHei"/>
        </w:rPr>
      </w:pPr>
      <w:r w:rsidRPr="00770CAE">
        <w:rPr>
          <w:rFonts w:eastAsia="Microsoft YaHei"/>
        </w:rPr>
        <w:t>决议草案</w:t>
      </w:r>
      <w:r w:rsidR="001D3C02" w:rsidRPr="00770CAE">
        <w:rPr>
          <w:rFonts w:eastAsia="Microsoft YaHei"/>
        </w:rPr>
        <w:t>1</w:t>
      </w:r>
      <w:r w:rsidR="00064209" w:rsidRPr="00770CAE">
        <w:rPr>
          <w:rFonts w:eastAsia="Microsoft YaHei"/>
        </w:rPr>
        <w:t>.3/1 (Cg-19)</w:t>
      </w:r>
    </w:p>
    <w:p w14:paraId="45E3F130" w14:textId="140549DB" w:rsidR="00795E31" w:rsidRPr="00770CAE" w:rsidRDefault="00FD03EF" w:rsidP="00795E31">
      <w:pPr>
        <w:pStyle w:val="Heading2"/>
        <w:rPr>
          <w:rFonts w:eastAsia="Microsoft YaHei"/>
        </w:rPr>
      </w:pPr>
      <w:r w:rsidRPr="00770CAE">
        <w:rPr>
          <w:rFonts w:eastAsia="Microsoft YaHei"/>
        </w:rPr>
        <w:t>第十九次世界气象大会（</w:t>
      </w:r>
      <w:r w:rsidRPr="00770CAE">
        <w:rPr>
          <w:rFonts w:eastAsia="Microsoft YaHei"/>
        </w:rPr>
        <w:t>Cg-19</w:t>
      </w:r>
      <w:r w:rsidRPr="00770CAE">
        <w:rPr>
          <w:rFonts w:eastAsia="Microsoft YaHei"/>
        </w:rPr>
        <w:t>）的工作方法</w:t>
      </w:r>
    </w:p>
    <w:p w14:paraId="54A8A83C" w14:textId="0F86404E" w:rsidR="00795E31" w:rsidRPr="00201C91" w:rsidRDefault="00FD03EF" w:rsidP="00795E31">
      <w:pPr>
        <w:pStyle w:val="WMOBodyText"/>
      </w:pPr>
      <w:r>
        <w:t>世界气象大会，</w:t>
      </w:r>
    </w:p>
    <w:p w14:paraId="654AF1EB" w14:textId="41F0B100" w:rsidR="00254507" w:rsidRPr="00770CAE" w:rsidRDefault="00FD03EF" w:rsidP="00770CAE">
      <w:pPr>
        <w:pStyle w:val="WMOBodyText"/>
        <w:jc w:val="both"/>
        <w:rPr>
          <w:rFonts w:eastAsia="SimSun"/>
        </w:rPr>
      </w:pPr>
      <w:r w:rsidRPr="00770CAE">
        <w:rPr>
          <w:rFonts w:ascii="Microsoft YaHei" w:eastAsia="Microsoft YaHei" w:hAnsi="Microsoft YaHei"/>
          <w:b/>
        </w:rPr>
        <w:t>注意到</w:t>
      </w:r>
      <w:r w:rsidR="00C4394C" w:rsidRPr="00770CAE">
        <w:rPr>
          <w:rFonts w:eastAsia="SimSun"/>
        </w:rPr>
        <w:t>自</w:t>
      </w:r>
      <w:r w:rsidR="00C4394C" w:rsidRPr="00770CAE">
        <w:rPr>
          <w:rFonts w:eastAsia="SimSun"/>
          <w:lang w:eastAsia="zh-CN"/>
        </w:rPr>
        <w:t>2020</w:t>
      </w:r>
      <w:r w:rsidR="00C4394C" w:rsidRPr="00770CAE">
        <w:rPr>
          <w:rFonts w:eastAsia="SimSun"/>
          <w:lang w:eastAsia="zh-CN"/>
        </w:rPr>
        <w:t>年以来组成机构</w:t>
      </w:r>
      <w:r w:rsidR="00DA5A3E">
        <w:rPr>
          <w:rFonts w:eastAsia="SimSun"/>
          <w:lang w:eastAsia="zh-CN"/>
        </w:rPr>
        <w:t>召开</w:t>
      </w:r>
      <w:r w:rsidR="00C4394C" w:rsidRPr="00770CAE">
        <w:rPr>
          <w:rFonts w:eastAsia="SimSun"/>
          <w:lang w:eastAsia="zh-CN"/>
        </w:rPr>
        <w:t>虚拟届会的成功经验，包括</w:t>
      </w:r>
      <w:r w:rsidR="00C4394C" w:rsidRPr="00770CAE">
        <w:rPr>
          <w:rFonts w:eastAsia="SimSun"/>
          <w:lang w:eastAsia="zh-CN"/>
        </w:rPr>
        <w:t>2021</w:t>
      </w:r>
      <w:r w:rsidR="00C4394C" w:rsidRPr="00770CAE">
        <w:rPr>
          <w:rFonts w:eastAsia="SimSun"/>
          <w:lang w:eastAsia="zh-CN"/>
        </w:rPr>
        <w:t>年世界气象大会特别届会（</w:t>
      </w:r>
      <w:r w:rsidR="00C4394C" w:rsidRPr="00770CAE">
        <w:rPr>
          <w:rFonts w:eastAsia="SimSun"/>
          <w:bCs/>
        </w:rPr>
        <w:t>Cg</w:t>
      </w:r>
      <w:r w:rsidR="00C4394C" w:rsidRPr="00770CAE">
        <w:rPr>
          <w:rFonts w:eastAsia="SimSun"/>
          <w:bCs/>
        </w:rPr>
        <w:noBreakHyphen/>
        <w:t>Ext(2021)</w:t>
      </w:r>
      <w:r w:rsidR="00C4394C" w:rsidRPr="00770CAE">
        <w:rPr>
          <w:rFonts w:eastAsia="SimSun"/>
          <w:lang w:eastAsia="zh-CN"/>
        </w:rPr>
        <w:t>）以及近期举办的区域协会、技术委员会和执行理事会</w:t>
      </w:r>
      <w:r w:rsidR="0025181F">
        <w:rPr>
          <w:rFonts w:eastAsia="SimSun"/>
          <w:lang w:eastAsia="zh-CN"/>
        </w:rPr>
        <w:t>有</w:t>
      </w:r>
      <w:r w:rsidR="0025181F" w:rsidRPr="00770CAE">
        <w:rPr>
          <w:rFonts w:eastAsia="SimSun"/>
          <w:lang w:eastAsia="zh-CN"/>
        </w:rPr>
        <w:t>线</w:t>
      </w:r>
      <w:r w:rsidR="0025181F">
        <w:rPr>
          <w:rFonts w:eastAsia="SimSun"/>
          <w:lang w:eastAsia="zh-CN"/>
        </w:rPr>
        <w:t>上</w:t>
      </w:r>
      <w:r w:rsidR="0025181F" w:rsidRPr="00770CAE">
        <w:rPr>
          <w:rFonts w:eastAsia="SimSun"/>
          <w:lang w:eastAsia="zh-CN"/>
        </w:rPr>
        <w:t>参</w:t>
      </w:r>
      <w:r w:rsidR="0025181F">
        <w:rPr>
          <w:rFonts w:eastAsia="SimSun" w:hint="eastAsia"/>
          <w:lang w:eastAsia="zh-CN"/>
        </w:rPr>
        <w:t>会</w:t>
      </w:r>
      <w:r w:rsidR="0025181F" w:rsidRPr="00770CAE">
        <w:rPr>
          <w:rFonts w:eastAsia="SimSun"/>
          <w:lang w:eastAsia="zh-CN"/>
        </w:rPr>
        <w:t>的实体届会</w:t>
      </w:r>
      <w:r w:rsidR="00C4394C" w:rsidRPr="00770CAE">
        <w:rPr>
          <w:rFonts w:eastAsia="SimSun"/>
          <w:lang w:eastAsia="zh-CN"/>
        </w:rPr>
        <w:t>，</w:t>
      </w:r>
    </w:p>
    <w:p w14:paraId="072FA256" w14:textId="4D4923F0" w:rsidR="00795E31" w:rsidRPr="00770CAE" w:rsidRDefault="0025181F" w:rsidP="00770CAE">
      <w:pPr>
        <w:pStyle w:val="WMOBodyText"/>
        <w:jc w:val="both"/>
        <w:rPr>
          <w:rFonts w:eastAsia="SimSun"/>
          <w:bCs/>
        </w:rPr>
      </w:pPr>
      <w:r w:rsidRPr="0025181F">
        <w:rPr>
          <w:rFonts w:ascii="Microsoft YaHei" w:eastAsia="Microsoft YaHei" w:hAnsi="Microsoft YaHei"/>
          <w:b/>
        </w:rPr>
        <w:t>审查了</w:t>
      </w:r>
      <w:r w:rsidR="00394FCC" w:rsidRPr="00770CAE">
        <w:rPr>
          <w:rFonts w:eastAsia="SimSun"/>
        </w:rPr>
        <w:t>根据</w:t>
      </w:r>
      <w:r w:rsidRPr="00770CAE">
        <w:rPr>
          <w:rFonts w:eastAsia="SimSun"/>
        </w:rPr>
        <w:t>《</w:t>
      </w:r>
      <w:r w:rsidR="00394FCC" w:rsidRPr="00770CAE">
        <w:rPr>
          <w:rFonts w:eastAsia="SimSun"/>
        </w:rPr>
        <w:t>WMO</w:t>
      </w:r>
      <w:r w:rsidR="00394FCC" w:rsidRPr="00770CAE">
        <w:rPr>
          <w:rFonts w:eastAsia="SimSun"/>
        </w:rPr>
        <w:t>公约》和《总则》</w:t>
      </w:r>
      <w:r>
        <w:rPr>
          <w:rFonts w:eastAsia="SimSun"/>
        </w:rPr>
        <w:t>(</w:t>
      </w:r>
      <w:hyperlink r:id="rId12" w:history="1">
        <w:r w:rsidR="00EF2503" w:rsidRPr="00770CAE">
          <w:rPr>
            <w:rStyle w:val="Hyperlink"/>
            <w:rFonts w:eastAsia="SimSun"/>
            <w:bCs/>
            <w:i/>
            <w:iCs/>
          </w:rPr>
          <w:t>基本文件</w:t>
        </w:r>
        <w:r w:rsidR="00F55192">
          <w:rPr>
            <w:rStyle w:val="Hyperlink"/>
            <w:rFonts w:eastAsia="SimSun"/>
            <w:bCs/>
            <w:i/>
            <w:iCs/>
          </w:rPr>
          <w:t>第</w:t>
        </w:r>
        <w:r w:rsidR="00D93A94" w:rsidRPr="00770CAE">
          <w:rPr>
            <w:rStyle w:val="Hyperlink"/>
            <w:rFonts w:eastAsia="SimSun"/>
            <w:bCs/>
            <w:i/>
            <w:iCs/>
          </w:rPr>
          <w:t>1</w:t>
        </w:r>
      </w:hyperlink>
      <w:r w:rsidR="00F55192">
        <w:rPr>
          <w:rStyle w:val="Hyperlink"/>
          <w:rFonts w:eastAsia="SimSun"/>
          <w:bCs/>
          <w:i/>
          <w:iCs/>
        </w:rPr>
        <w:t>号</w:t>
      </w:r>
      <w:r>
        <w:rPr>
          <w:rFonts w:eastAsia="SimSun"/>
          <w:bCs/>
        </w:rPr>
        <w:t xml:space="preserve"> (</w:t>
      </w:r>
      <w:r w:rsidR="00FA7DD7" w:rsidRPr="00770CAE">
        <w:rPr>
          <w:rFonts w:eastAsia="SimSun"/>
          <w:bCs/>
        </w:rPr>
        <w:t>WMO-No.</w:t>
      </w:r>
      <w:r w:rsidR="00D93A94" w:rsidRPr="00770CAE">
        <w:rPr>
          <w:rFonts w:eastAsia="SimSun"/>
          <w:bCs/>
        </w:rPr>
        <w:t> </w:t>
      </w:r>
      <w:proofErr w:type="gramStart"/>
      <w:r w:rsidR="00D93A94" w:rsidRPr="00770CAE">
        <w:rPr>
          <w:rFonts w:eastAsia="SimSun"/>
          <w:bCs/>
        </w:rPr>
        <w:t>1</w:t>
      </w:r>
      <w:r w:rsidR="00FA7DD7" w:rsidRPr="00770CAE">
        <w:rPr>
          <w:rFonts w:eastAsia="SimSun"/>
          <w:bCs/>
        </w:rPr>
        <w:t>5</w:t>
      </w:r>
      <w:r>
        <w:rPr>
          <w:rFonts w:eastAsia="SimSun"/>
          <w:bCs/>
        </w:rPr>
        <w:t>))</w:t>
      </w:r>
      <w:r>
        <w:rPr>
          <w:rFonts w:eastAsia="SimSun" w:hint="eastAsia"/>
          <w:bCs/>
        </w:rPr>
        <w:t>的</w:t>
      </w:r>
      <w:r w:rsidR="00EF2503" w:rsidRPr="00770CAE">
        <w:rPr>
          <w:rFonts w:eastAsia="SimSun"/>
        </w:rPr>
        <w:t>规定</w:t>
      </w:r>
      <w:proofErr w:type="gramEnd"/>
      <w:r w:rsidR="00EF2503" w:rsidRPr="00770CAE">
        <w:rPr>
          <w:rFonts w:eastAsia="SimSun"/>
        </w:rPr>
        <w:t>，第十九次世界气象大会（</w:t>
      </w:r>
      <w:r w:rsidR="00EF2503" w:rsidRPr="00770CAE">
        <w:rPr>
          <w:rFonts w:eastAsia="SimSun"/>
        </w:rPr>
        <w:t>Cg-19</w:t>
      </w:r>
      <w:r w:rsidR="00EF2503" w:rsidRPr="00770CAE">
        <w:rPr>
          <w:rFonts w:eastAsia="SimSun"/>
        </w:rPr>
        <w:t>）</w:t>
      </w:r>
      <w:r>
        <w:rPr>
          <w:rFonts w:eastAsia="SimSun"/>
        </w:rPr>
        <w:t>采用的工作方法，</w:t>
      </w:r>
      <w:r>
        <w:rPr>
          <w:rFonts w:eastAsia="SimSun" w:hint="eastAsia"/>
        </w:rPr>
        <w:t>这些</w:t>
      </w:r>
      <w:r w:rsidR="00EF2503" w:rsidRPr="00770CAE">
        <w:rPr>
          <w:rFonts w:eastAsia="SimSun"/>
        </w:rPr>
        <w:t>方法类似适用于</w:t>
      </w:r>
      <w:r w:rsidR="00EF2503" w:rsidRPr="00770CAE">
        <w:rPr>
          <w:rFonts w:eastAsia="SimSun"/>
          <w:lang w:eastAsia="zh-CN"/>
        </w:rPr>
        <w:t>2022</w:t>
      </w:r>
      <w:r>
        <w:rPr>
          <w:rFonts w:eastAsia="SimSun"/>
          <w:lang w:eastAsia="zh-CN"/>
        </w:rPr>
        <w:t>年</w:t>
      </w:r>
      <w:r w:rsidR="00EF2503" w:rsidRPr="00770CAE">
        <w:rPr>
          <w:rFonts w:eastAsia="SimSun"/>
          <w:lang w:eastAsia="zh-CN"/>
        </w:rPr>
        <w:t>和</w:t>
      </w:r>
      <w:r w:rsidR="00EF2503" w:rsidRPr="00770CAE">
        <w:rPr>
          <w:rFonts w:eastAsia="SimSun"/>
          <w:lang w:eastAsia="zh-CN"/>
        </w:rPr>
        <w:t>2023</w:t>
      </w:r>
      <w:r w:rsidR="00EF2503" w:rsidRPr="00770CAE">
        <w:rPr>
          <w:rFonts w:eastAsia="SimSun"/>
          <w:lang w:eastAsia="zh-CN"/>
        </w:rPr>
        <w:t>年组成机构届会的工作方法，</w:t>
      </w:r>
    </w:p>
    <w:p w14:paraId="4973682D" w14:textId="2241F603" w:rsidR="00795E31" w:rsidRPr="00770CAE" w:rsidRDefault="001C1F4F" w:rsidP="00770CAE">
      <w:pPr>
        <w:pStyle w:val="WMOBodyText"/>
        <w:jc w:val="both"/>
        <w:rPr>
          <w:rFonts w:eastAsia="SimSun"/>
        </w:rPr>
      </w:pPr>
      <w:r w:rsidRPr="0025181F">
        <w:rPr>
          <w:rFonts w:ascii="Microsoft YaHei" w:eastAsia="Microsoft YaHei" w:hAnsi="Microsoft YaHei"/>
          <w:b/>
        </w:rPr>
        <w:t>通过</w:t>
      </w:r>
      <w:r w:rsidRPr="00770CAE">
        <w:rPr>
          <w:rFonts w:eastAsia="SimSun"/>
        </w:rPr>
        <w:t>Cg-19</w:t>
      </w:r>
      <w:r w:rsidR="0041186F">
        <w:rPr>
          <w:rFonts w:eastAsia="SimSun"/>
        </w:rPr>
        <w:t>的</w:t>
      </w:r>
      <w:r w:rsidRPr="00770CAE">
        <w:rPr>
          <w:rFonts w:eastAsia="SimSun"/>
        </w:rPr>
        <w:t>工作方法，包括本决议</w:t>
      </w:r>
      <w:hyperlink w:anchor="_Annex_to_draft" w:history="1">
        <w:r w:rsidRPr="00770CAE">
          <w:rPr>
            <w:rStyle w:val="Hyperlink"/>
            <w:rFonts w:eastAsia="SimSun"/>
          </w:rPr>
          <w:t>附件</w:t>
        </w:r>
      </w:hyperlink>
      <w:r w:rsidR="0041186F">
        <w:rPr>
          <w:rFonts w:eastAsia="SimSun"/>
        </w:rPr>
        <w:t>所述的</w:t>
      </w:r>
      <w:r w:rsidRPr="00770CAE">
        <w:rPr>
          <w:rFonts w:eastAsia="SimSun"/>
        </w:rPr>
        <w:t>线</w:t>
      </w:r>
      <w:r w:rsidR="0041186F">
        <w:rPr>
          <w:rFonts w:eastAsia="SimSun"/>
        </w:rPr>
        <w:t>上</w:t>
      </w:r>
      <w:r w:rsidRPr="00770CAE">
        <w:rPr>
          <w:rFonts w:eastAsia="SimSun"/>
        </w:rPr>
        <w:t>参与。</w:t>
      </w:r>
    </w:p>
    <w:p w14:paraId="75C9BC53" w14:textId="77777777" w:rsidR="00FA7DD7" w:rsidRPr="00201C91" w:rsidRDefault="00FA7DD7" w:rsidP="00795E31">
      <w:pPr>
        <w:pStyle w:val="WMOBodyText"/>
      </w:pPr>
    </w:p>
    <w:p w14:paraId="6B706342" w14:textId="2BF0A9D2" w:rsidR="00064209" w:rsidRPr="00201C91" w:rsidRDefault="00064209" w:rsidP="00064209">
      <w:pPr>
        <w:pStyle w:val="WMOBodyText"/>
        <w:jc w:val="center"/>
      </w:pPr>
      <w:r w:rsidRPr="00201C91">
        <w:t>____</w:t>
      </w:r>
      <w:r w:rsidR="001E7DDB">
        <w:t>___</w:t>
      </w:r>
      <w:r w:rsidRPr="00201C91">
        <w:t>______</w:t>
      </w:r>
    </w:p>
    <w:p w14:paraId="65F2A5CA" w14:textId="77777777" w:rsidR="00FA7DD7" w:rsidRPr="00201C91" w:rsidRDefault="00FA7DD7" w:rsidP="00A80767">
      <w:pPr>
        <w:pStyle w:val="WMOBodyText"/>
      </w:pPr>
    </w:p>
    <w:p w14:paraId="519CBDCE" w14:textId="7B9E702C" w:rsidR="00A80767" w:rsidRPr="00201C91" w:rsidRDefault="00064209" w:rsidP="00A80767">
      <w:pPr>
        <w:pStyle w:val="WMOBodyText"/>
        <w:rPr>
          <w:rStyle w:val="Hyperlink"/>
        </w:rPr>
      </w:pPr>
      <w:r w:rsidRPr="00201C91">
        <w:fldChar w:fldCharType="begin"/>
      </w:r>
      <w:r w:rsidRPr="00201C91">
        <w:instrText xml:space="preserve"> HYPERLINK  \l "_Annex_to_draft" </w:instrText>
      </w:r>
      <w:r w:rsidRPr="00201C91">
        <w:fldChar w:fldCharType="separate"/>
      </w:r>
      <w:r w:rsidR="001C1F4F">
        <w:rPr>
          <w:rStyle w:val="Hyperlink"/>
        </w:rPr>
        <w:t>附件：</w:t>
      </w:r>
      <w:r w:rsidR="00A80767" w:rsidRPr="00201C91">
        <w:rPr>
          <w:rStyle w:val="Hyperlink"/>
        </w:rPr>
        <w:t>1</w:t>
      </w:r>
      <w:r w:rsidR="001C1F4F">
        <w:rPr>
          <w:rStyle w:val="Hyperlink"/>
        </w:rPr>
        <w:t>份</w:t>
      </w:r>
    </w:p>
    <w:bookmarkStart w:id="21" w:name="_Annex_to_draft_3"/>
    <w:bookmarkStart w:id="22" w:name="Annex"/>
    <w:bookmarkEnd w:id="21"/>
    <w:p w14:paraId="052A7828" w14:textId="77777777" w:rsidR="00064209" w:rsidRPr="00201C91" w:rsidRDefault="00064209">
      <w:pPr>
        <w:tabs>
          <w:tab w:val="clear" w:pos="1134"/>
        </w:tabs>
        <w:jc w:val="left"/>
        <w:rPr>
          <w:rFonts w:eastAsia="Verdana" w:cs="Verdana"/>
          <w:b/>
          <w:bCs/>
          <w:iCs/>
          <w:sz w:val="22"/>
          <w:szCs w:val="22"/>
          <w:lang w:eastAsia="zh-TW"/>
        </w:rPr>
      </w:pPr>
      <w:r w:rsidRPr="00201C91">
        <w:rPr>
          <w:rFonts w:eastAsia="Verdana" w:cs="Verdana"/>
          <w:lang w:eastAsia="zh-TW"/>
        </w:rPr>
        <w:fldChar w:fldCharType="end"/>
      </w:r>
      <w:r w:rsidRPr="00201C91">
        <w:rPr>
          <w:lang w:eastAsia="zh-CN"/>
        </w:rPr>
        <w:br w:type="page"/>
      </w:r>
    </w:p>
    <w:p w14:paraId="495054B9" w14:textId="23136CEC" w:rsidR="00A80767" w:rsidRPr="00076295" w:rsidRDefault="00595667" w:rsidP="00A80767">
      <w:pPr>
        <w:pStyle w:val="Heading2"/>
        <w:rPr>
          <w:rFonts w:eastAsia="Microsoft YaHei"/>
        </w:rPr>
      </w:pPr>
      <w:bookmarkStart w:id="23" w:name="_Annex_to_draft"/>
      <w:bookmarkEnd w:id="23"/>
      <w:r w:rsidRPr="00076295">
        <w:rPr>
          <w:rFonts w:eastAsia="Microsoft YaHei"/>
        </w:rPr>
        <w:lastRenderedPageBreak/>
        <w:t>决议草案</w:t>
      </w:r>
      <w:r w:rsidR="001D3C02" w:rsidRPr="00076295">
        <w:rPr>
          <w:rFonts w:eastAsia="Microsoft YaHei"/>
        </w:rPr>
        <w:t>1</w:t>
      </w:r>
      <w:r w:rsidR="00A4427C" w:rsidRPr="00076295">
        <w:rPr>
          <w:rFonts w:eastAsia="Microsoft YaHei"/>
        </w:rPr>
        <w:t>.3</w:t>
      </w:r>
      <w:r w:rsidR="00A80767" w:rsidRPr="00076295">
        <w:rPr>
          <w:rFonts w:eastAsia="Microsoft YaHei"/>
        </w:rPr>
        <w:t xml:space="preserve">/1 </w:t>
      </w:r>
      <w:r w:rsidR="00A4427C" w:rsidRPr="00076295">
        <w:rPr>
          <w:rFonts w:eastAsia="Microsoft YaHei"/>
        </w:rPr>
        <w:t>(Cg-19)</w:t>
      </w:r>
      <w:r w:rsidR="00076295">
        <w:rPr>
          <w:rFonts w:eastAsia="Microsoft YaHei"/>
        </w:rPr>
        <w:t>的</w:t>
      </w:r>
      <w:r w:rsidR="00076295" w:rsidRPr="00076295">
        <w:rPr>
          <w:rFonts w:eastAsia="Microsoft YaHei"/>
        </w:rPr>
        <w:t>附件</w:t>
      </w:r>
    </w:p>
    <w:bookmarkEnd w:id="22"/>
    <w:p w14:paraId="29CF0DE8" w14:textId="36DB0B64" w:rsidR="001353F6" w:rsidRPr="00076295" w:rsidRDefault="00076295" w:rsidP="001353F6">
      <w:pPr>
        <w:pStyle w:val="Heading2"/>
        <w:rPr>
          <w:rFonts w:eastAsia="Microsoft YaHei"/>
        </w:rPr>
      </w:pPr>
      <w:r>
        <w:rPr>
          <w:rFonts w:eastAsia="Microsoft YaHei"/>
        </w:rPr>
        <w:t>第十九次世界气象</w:t>
      </w:r>
      <w:r>
        <w:rPr>
          <w:rFonts w:eastAsia="Microsoft YaHei" w:hint="eastAsia"/>
        </w:rPr>
        <w:t>大会</w:t>
      </w:r>
      <w:r w:rsidR="00ED7CFC" w:rsidRPr="00076295">
        <w:rPr>
          <w:rFonts w:eastAsia="Microsoft YaHei"/>
        </w:rPr>
        <w:t>（</w:t>
      </w:r>
      <w:r w:rsidR="00ED7CFC" w:rsidRPr="00076295">
        <w:rPr>
          <w:rFonts w:eastAsia="Microsoft YaHei"/>
        </w:rPr>
        <w:t>Cg-19</w:t>
      </w:r>
      <w:r w:rsidR="00ED7CFC" w:rsidRPr="00076295">
        <w:rPr>
          <w:rFonts w:eastAsia="Microsoft YaHei"/>
        </w:rPr>
        <w:t>）的工作方法</w:t>
      </w:r>
    </w:p>
    <w:p w14:paraId="075548D0" w14:textId="7C555211" w:rsidR="00013D58" w:rsidRPr="00076295" w:rsidRDefault="00013D58" w:rsidP="00D93A94">
      <w:pPr>
        <w:pStyle w:val="Heading3"/>
        <w:spacing w:after="240"/>
        <w:rPr>
          <w:rFonts w:eastAsia="Microsoft YaHei"/>
        </w:rPr>
      </w:pPr>
      <w:r w:rsidRPr="00076295">
        <w:rPr>
          <w:rFonts w:eastAsia="Microsoft YaHei"/>
        </w:rPr>
        <w:t>1.</w:t>
      </w:r>
      <w:r w:rsidRPr="00076295">
        <w:rPr>
          <w:rFonts w:eastAsia="Microsoft YaHei"/>
        </w:rPr>
        <w:tab/>
      </w:r>
      <w:r w:rsidR="00270E6E" w:rsidRPr="00076295">
        <w:rPr>
          <w:rFonts w:eastAsia="Microsoft YaHei"/>
        </w:rPr>
        <w:t>法律规定</w:t>
      </w:r>
    </w:p>
    <w:p w14:paraId="6DD70AA2" w14:textId="6000BA8D" w:rsidR="00013D58" w:rsidRPr="00076295" w:rsidRDefault="00013D58" w:rsidP="00013D58">
      <w:pPr>
        <w:pStyle w:val="WMOBodyText"/>
        <w:rPr>
          <w:rFonts w:eastAsia="SimSun"/>
        </w:rPr>
      </w:pPr>
      <w:r w:rsidRPr="00201C91">
        <w:tab/>
      </w:r>
      <w:r w:rsidR="00270E6E" w:rsidRPr="00076295">
        <w:rPr>
          <w:rFonts w:eastAsia="SimSun"/>
        </w:rPr>
        <w:t>《公约》和《总则》</w:t>
      </w:r>
      <w:r w:rsidR="004E5CDF" w:rsidRPr="00076295">
        <w:rPr>
          <w:rFonts w:eastAsia="SimSun"/>
        </w:rPr>
        <w:t>应继续适用，但须考虑到</w:t>
      </w:r>
      <w:r w:rsidR="007246A9">
        <w:rPr>
          <w:rFonts w:eastAsia="SimSun"/>
        </w:rPr>
        <w:t>召开有线上参会的</w:t>
      </w:r>
      <w:r w:rsidR="004E5CDF" w:rsidRPr="00076295">
        <w:rPr>
          <w:rFonts w:eastAsia="SimSun"/>
        </w:rPr>
        <w:t>实体</w:t>
      </w:r>
      <w:r w:rsidR="007246A9">
        <w:rPr>
          <w:rFonts w:eastAsia="SimSun"/>
        </w:rPr>
        <w:t>届会</w:t>
      </w:r>
      <w:r w:rsidR="004E5CDF" w:rsidRPr="00076295">
        <w:rPr>
          <w:rFonts w:eastAsia="SimSun"/>
        </w:rPr>
        <w:t>环境中</w:t>
      </w:r>
      <w:r w:rsidR="007246A9">
        <w:rPr>
          <w:rFonts w:eastAsia="SimSun"/>
        </w:rPr>
        <w:t>特别</w:t>
      </w:r>
      <w:r w:rsidR="004E5CDF" w:rsidRPr="00076295">
        <w:rPr>
          <w:rFonts w:eastAsia="SimSun"/>
        </w:rPr>
        <w:t>需要的任何线</w:t>
      </w:r>
      <w:r w:rsidR="007246A9">
        <w:rPr>
          <w:rFonts w:eastAsia="SimSun"/>
        </w:rPr>
        <w:t>上</w:t>
      </w:r>
      <w:r w:rsidR="004E5CDF" w:rsidRPr="00076295">
        <w:rPr>
          <w:rFonts w:eastAsia="SimSun"/>
        </w:rPr>
        <w:t>做法，详见附</w:t>
      </w:r>
      <w:hyperlink w:anchor="_Explanatory_note_on" w:history="1">
        <w:r w:rsidR="004E5CDF" w:rsidRPr="00076295">
          <w:rPr>
            <w:rStyle w:val="Hyperlink"/>
            <w:rFonts w:eastAsia="SimSun"/>
          </w:rPr>
          <w:t>表</w:t>
        </w:r>
      </w:hyperlink>
      <w:r w:rsidR="004E5CDF" w:rsidRPr="00076295">
        <w:rPr>
          <w:rFonts w:eastAsia="SimSun"/>
        </w:rPr>
        <w:t>所示。</w:t>
      </w:r>
    </w:p>
    <w:p w14:paraId="6DBFD618" w14:textId="7C8B5C94" w:rsidR="00013D58" w:rsidRPr="00201C91" w:rsidRDefault="00013D58" w:rsidP="00D93A94">
      <w:pPr>
        <w:pStyle w:val="WMOBodyText"/>
        <w:spacing w:before="360"/>
        <w:rPr>
          <w:b/>
          <w:bCs/>
        </w:rPr>
      </w:pPr>
      <w:r w:rsidRPr="00201C91">
        <w:rPr>
          <w:b/>
          <w:bCs/>
        </w:rPr>
        <w:t>2.</w:t>
      </w:r>
      <w:r w:rsidRPr="00201C91">
        <w:rPr>
          <w:b/>
          <w:bCs/>
        </w:rPr>
        <w:tab/>
      </w:r>
      <w:r w:rsidR="00886240" w:rsidRPr="007246A9">
        <w:rPr>
          <w:rFonts w:ascii="Microsoft YaHei" w:eastAsia="Microsoft YaHei" w:hAnsi="Microsoft YaHei"/>
          <w:b/>
          <w:bCs/>
        </w:rPr>
        <w:t>注册</w:t>
      </w:r>
    </w:p>
    <w:p w14:paraId="738550A0" w14:textId="21D293F5" w:rsidR="00013D58" w:rsidRPr="00E44609" w:rsidRDefault="00013D58" w:rsidP="00013D58">
      <w:pPr>
        <w:pStyle w:val="WMOBodyText"/>
        <w:rPr>
          <w:rFonts w:eastAsia="SimSun"/>
        </w:rPr>
      </w:pPr>
      <w:r w:rsidRPr="00201C91">
        <w:t>2.1</w:t>
      </w:r>
      <w:r w:rsidRPr="00201C91">
        <w:tab/>
      </w:r>
      <w:r w:rsidR="00886240" w:rsidRPr="00E44609">
        <w:rPr>
          <w:rFonts w:eastAsia="SimSun"/>
        </w:rPr>
        <w:t>WMO</w:t>
      </w:r>
      <w:r w:rsidR="00886240" w:rsidRPr="00E44609">
        <w:rPr>
          <w:rFonts w:eastAsia="SimSun"/>
        </w:rPr>
        <w:t>会员</w:t>
      </w:r>
      <w:r w:rsidR="00E44609" w:rsidRPr="00E44609">
        <w:rPr>
          <w:rFonts w:eastAsia="SimSun"/>
        </w:rPr>
        <w:t>的代表和特</w:t>
      </w:r>
      <w:r w:rsidR="00886240" w:rsidRPr="00E44609">
        <w:rPr>
          <w:rFonts w:eastAsia="SimSun"/>
        </w:rPr>
        <w:t>邀观察员</w:t>
      </w:r>
      <w:r w:rsidR="00E44609">
        <w:rPr>
          <w:rFonts w:eastAsia="SimSun"/>
        </w:rPr>
        <w:t>应根据《总则》的</w:t>
      </w:r>
      <w:r w:rsidR="00304814" w:rsidRPr="00E44609">
        <w:rPr>
          <w:rFonts w:eastAsia="SimSun"/>
        </w:rPr>
        <w:t>常</w:t>
      </w:r>
      <w:r w:rsidR="00E44609">
        <w:rPr>
          <w:rFonts w:eastAsia="SimSun"/>
        </w:rPr>
        <w:t>规作法</w:t>
      </w:r>
      <w:r w:rsidR="00304814" w:rsidRPr="00E44609">
        <w:rPr>
          <w:rFonts w:eastAsia="SimSun"/>
        </w:rPr>
        <w:t>，</w:t>
      </w:r>
      <w:r w:rsidR="002054DC">
        <w:rPr>
          <w:rFonts w:eastAsia="SimSun"/>
        </w:rPr>
        <w:t>告知</w:t>
      </w:r>
      <w:r w:rsidR="002054DC" w:rsidRPr="00E44609">
        <w:rPr>
          <w:rFonts w:eastAsia="SimSun"/>
        </w:rPr>
        <w:t>秘书长</w:t>
      </w:r>
      <w:r w:rsidR="00304814" w:rsidRPr="00E44609">
        <w:rPr>
          <w:rFonts w:eastAsia="SimSun"/>
        </w:rPr>
        <w:t>将</w:t>
      </w:r>
      <w:r w:rsidR="002054DC">
        <w:rPr>
          <w:rFonts w:eastAsia="SimSun"/>
        </w:rPr>
        <w:t>要参</w:t>
      </w:r>
      <w:r w:rsidR="002054DC">
        <w:rPr>
          <w:rFonts w:eastAsia="SimSun" w:hint="eastAsia"/>
        </w:rPr>
        <w:t>加</w:t>
      </w:r>
      <w:r w:rsidR="00304814" w:rsidRPr="00E44609">
        <w:rPr>
          <w:rFonts w:eastAsia="SimSun"/>
        </w:rPr>
        <w:t>届会的人员</w:t>
      </w:r>
      <w:r w:rsidR="002054DC">
        <w:rPr>
          <w:rFonts w:eastAsia="SimSun"/>
        </w:rPr>
        <w:t>姓名</w:t>
      </w:r>
      <w:r w:rsidR="00304814" w:rsidRPr="00E44609">
        <w:rPr>
          <w:rFonts w:eastAsia="SimSun"/>
        </w:rPr>
        <w:t>。</w:t>
      </w:r>
    </w:p>
    <w:p w14:paraId="5C72F858" w14:textId="638D5865" w:rsidR="00013D58" w:rsidRPr="00E44609" w:rsidRDefault="00013D58" w:rsidP="00013D58">
      <w:pPr>
        <w:pStyle w:val="WMOBodyText"/>
        <w:rPr>
          <w:rFonts w:eastAsia="SimSun"/>
        </w:rPr>
      </w:pPr>
      <w:r w:rsidRPr="00E44609">
        <w:rPr>
          <w:rFonts w:eastAsia="SimSun"/>
        </w:rPr>
        <w:t>2.2</w:t>
      </w:r>
      <w:r w:rsidRPr="00E44609">
        <w:rPr>
          <w:rFonts w:eastAsia="SimSun"/>
        </w:rPr>
        <w:tab/>
      </w:r>
      <w:r w:rsidR="005210F3" w:rsidRPr="00E44609">
        <w:rPr>
          <w:rFonts w:eastAsia="SimSun"/>
        </w:rPr>
        <w:t>在线注册将遵循常</w:t>
      </w:r>
      <w:r w:rsidR="00F57F76">
        <w:rPr>
          <w:rFonts w:eastAsia="SimSun"/>
        </w:rPr>
        <w:t>规作法。更多信息</w:t>
      </w:r>
      <w:r w:rsidR="00F57F76">
        <w:rPr>
          <w:rFonts w:eastAsia="SimSun" w:hint="eastAsia"/>
        </w:rPr>
        <w:t>可</w:t>
      </w:r>
      <w:r w:rsidR="00F57F76">
        <w:rPr>
          <w:rFonts w:eastAsia="SimSun"/>
        </w:rPr>
        <w:t>参</w:t>
      </w:r>
      <w:r w:rsidR="005210F3" w:rsidRPr="00E44609">
        <w:rPr>
          <w:rFonts w:eastAsia="SimSun"/>
        </w:rPr>
        <w:t>见</w:t>
      </w:r>
      <w:hyperlink r:id="rId13" w:history="1">
        <w:r w:rsidR="0006281F" w:rsidRPr="00E44609">
          <w:rPr>
            <w:rStyle w:val="Hyperlink"/>
            <w:rFonts w:eastAsia="SimSun"/>
          </w:rPr>
          <w:t>Cg-19</w:t>
        </w:r>
        <w:r w:rsidR="005210F3" w:rsidRPr="00E44609">
          <w:rPr>
            <w:rStyle w:val="Hyperlink"/>
            <w:rFonts w:eastAsia="SimSun"/>
          </w:rPr>
          <w:t>网站</w:t>
        </w:r>
      </w:hyperlink>
      <w:r w:rsidR="005210F3" w:rsidRPr="00E44609">
        <w:rPr>
          <w:rFonts w:eastAsia="SimSun"/>
        </w:rPr>
        <w:t>。</w:t>
      </w:r>
    </w:p>
    <w:p w14:paraId="41AE294D" w14:textId="5D8B96EB" w:rsidR="00013D58" w:rsidRPr="00201C91" w:rsidRDefault="00013D58" w:rsidP="00013D58">
      <w:pPr>
        <w:pStyle w:val="WMOBodyText"/>
      </w:pPr>
      <w:r w:rsidRPr="00E44609">
        <w:rPr>
          <w:rFonts w:eastAsia="SimSun"/>
        </w:rPr>
        <w:t>2.3</w:t>
      </w:r>
      <w:r w:rsidRPr="00E44609">
        <w:rPr>
          <w:rFonts w:eastAsia="SimSun"/>
        </w:rPr>
        <w:tab/>
      </w:r>
      <w:r w:rsidR="00131A8A" w:rsidRPr="00E44609">
        <w:rPr>
          <w:rFonts w:eastAsia="SimSun"/>
        </w:rPr>
        <w:t>包括在线参会的与会者</w:t>
      </w:r>
      <w:r w:rsidR="00385B1C">
        <w:rPr>
          <w:rFonts w:eastAsia="SimSun" w:hint="eastAsia"/>
        </w:rPr>
        <w:t>身份</w:t>
      </w:r>
      <w:r w:rsidR="00385B1C">
        <w:rPr>
          <w:rFonts w:eastAsia="SimSun"/>
        </w:rPr>
        <w:t>识别指南</w:t>
      </w:r>
      <w:r w:rsidR="00385B1C">
        <w:rPr>
          <w:rFonts w:eastAsia="SimSun" w:hint="eastAsia"/>
        </w:rPr>
        <w:t>参</w:t>
      </w:r>
      <w:r w:rsidR="00131A8A" w:rsidRPr="00E44609">
        <w:rPr>
          <w:rFonts w:eastAsia="SimSun"/>
        </w:rPr>
        <w:t>见附</w:t>
      </w:r>
      <w:hyperlink w:anchor="_Explanatory_note_on" w:history="1">
        <w:r w:rsidR="00131A8A" w:rsidRPr="00E44609">
          <w:rPr>
            <w:rStyle w:val="Hyperlink"/>
            <w:rFonts w:eastAsia="SimSun"/>
          </w:rPr>
          <w:t>表</w:t>
        </w:r>
      </w:hyperlink>
      <w:r w:rsidR="00131A8A" w:rsidRPr="00E44609">
        <w:rPr>
          <w:rFonts w:eastAsia="SimSun"/>
        </w:rPr>
        <w:t>。</w:t>
      </w:r>
    </w:p>
    <w:p w14:paraId="517346F0" w14:textId="51A2E216" w:rsidR="00013D58" w:rsidRPr="00201C91" w:rsidRDefault="00013D58" w:rsidP="00D93A94">
      <w:pPr>
        <w:pStyle w:val="WMOBodyText"/>
        <w:spacing w:before="360"/>
        <w:rPr>
          <w:b/>
          <w:bCs/>
        </w:rPr>
      </w:pPr>
      <w:r w:rsidRPr="00201C91">
        <w:rPr>
          <w:b/>
          <w:bCs/>
        </w:rPr>
        <w:t>3.</w:t>
      </w:r>
      <w:r w:rsidRPr="00201C91">
        <w:rPr>
          <w:b/>
          <w:bCs/>
        </w:rPr>
        <w:tab/>
      </w:r>
      <w:r w:rsidR="00C21630" w:rsidRPr="00DC19E3">
        <w:rPr>
          <w:rFonts w:ascii="Microsoft YaHei" w:eastAsia="Microsoft YaHei" w:hAnsi="Microsoft YaHei"/>
          <w:b/>
          <w:bCs/>
        </w:rPr>
        <w:t>出席人数和法定人数</w:t>
      </w:r>
    </w:p>
    <w:p w14:paraId="4E754878" w14:textId="75D9524B" w:rsidR="00013D58" w:rsidRPr="00574499" w:rsidRDefault="00013D58" w:rsidP="00574499">
      <w:pPr>
        <w:pStyle w:val="WMOBodyText"/>
        <w:jc w:val="both"/>
        <w:rPr>
          <w:rFonts w:eastAsia="SimSun"/>
        </w:rPr>
      </w:pPr>
      <w:r w:rsidRPr="00201C91">
        <w:t>3.1</w:t>
      </w:r>
      <w:r w:rsidRPr="00201C91">
        <w:tab/>
      </w:r>
      <w:r w:rsidR="00DC19E3" w:rsidRPr="00574499">
        <w:rPr>
          <w:rFonts w:eastAsia="SimSun"/>
        </w:rPr>
        <w:t>线下参</w:t>
      </w:r>
      <w:r w:rsidR="00C91DE8" w:rsidRPr="00574499">
        <w:rPr>
          <w:rFonts w:eastAsia="SimSun"/>
        </w:rPr>
        <w:t>会者将出席</w:t>
      </w:r>
      <w:r w:rsidR="00DC19E3" w:rsidRPr="00574499">
        <w:rPr>
          <w:rFonts w:eastAsia="SimSun"/>
        </w:rPr>
        <w:t>在</w:t>
      </w:r>
      <w:r w:rsidR="00C91DE8" w:rsidRPr="00574499">
        <w:rPr>
          <w:rFonts w:eastAsia="SimSun"/>
        </w:rPr>
        <w:t>日内瓦国际会议中心（</w:t>
      </w:r>
      <w:r w:rsidR="00C91DE8" w:rsidRPr="00574499">
        <w:rPr>
          <w:rFonts w:eastAsia="SimSun"/>
        </w:rPr>
        <w:t>CICG</w:t>
      </w:r>
      <w:r w:rsidR="00C91DE8" w:rsidRPr="00574499">
        <w:rPr>
          <w:rFonts w:eastAsia="SimSun"/>
        </w:rPr>
        <w:t>）</w:t>
      </w:r>
      <w:r w:rsidR="00DC19E3" w:rsidRPr="00574499">
        <w:rPr>
          <w:rFonts w:eastAsia="SimSun"/>
        </w:rPr>
        <w:t>召开</w:t>
      </w:r>
      <w:r w:rsidR="00C91DE8" w:rsidRPr="00574499">
        <w:rPr>
          <w:rFonts w:eastAsia="SimSun"/>
        </w:rPr>
        <w:t>的会议。</w:t>
      </w:r>
      <w:r w:rsidR="005F1661" w:rsidRPr="00574499">
        <w:rPr>
          <w:rFonts w:eastAsia="SimSun"/>
        </w:rPr>
        <w:t>此外，有些与会者（包括</w:t>
      </w:r>
      <w:r w:rsidR="005F1661" w:rsidRPr="00574499">
        <w:rPr>
          <w:rFonts w:eastAsia="SimSun"/>
        </w:rPr>
        <w:t>WMO</w:t>
      </w:r>
      <w:r w:rsidR="005F1661" w:rsidRPr="00574499">
        <w:rPr>
          <w:rFonts w:eastAsia="SimSun"/>
        </w:rPr>
        <w:t>会员</w:t>
      </w:r>
      <w:r w:rsidR="00DC19E3" w:rsidRPr="00574499">
        <w:rPr>
          <w:rFonts w:eastAsia="SimSun"/>
        </w:rPr>
        <w:t>的一些代表和特</w:t>
      </w:r>
      <w:r w:rsidR="005F1661" w:rsidRPr="00574499">
        <w:rPr>
          <w:rFonts w:eastAsia="SimSun"/>
        </w:rPr>
        <w:t>邀观察员）</w:t>
      </w:r>
      <w:r w:rsidR="00DC19E3" w:rsidRPr="00574499">
        <w:rPr>
          <w:rFonts w:eastAsia="SimSun"/>
        </w:rPr>
        <w:t>应</w:t>
      </w:r>
      <w:r w:rsidR="005F1661" w:rsidRPr="00574499">
        <w:rPr>
          <w:rFonts w:eastAsia="SimSun"/>
        </w:rPr>
        <w:t>通过安全</w:t>
      </w:r>
      <w:r w:rsidR="00DC19E3" w:rsidRPr="00574499">
        <w:rPr>
          <w:rFonts w:eastAsia="SimSun"/>
        </w:rPr>
        <w:t>访问程序</w:t>
      </w:r>
      <w:r w:rsidR="005F1661" w:rsidRPr="00574499">
        <w:rPr>
          <w:rFonts w:eastAsia="SimSun"/>
        </w:rPr>
        <w:t>参加视频会议。</w:t>
      </w:r>
    </w:p>
    <w:p w14:paraId="0469F0EC" w14:textId="356B3419" w:rsidR="00013D58" w:rsidRPr="00574499" w:rsidRDefault="00013D58" w:rsidP="00574499">
      <w:pPr>
        <w:pStyle w:val="WMOBodyText"/>
        <w:jc w:val="both"/>
        <w:rPr>
          <w:rFonts w:eastAsia="SimSun"/>
        </w:rPr>
      </w:pPr>
      <w:r w:rsidRPr="00574499">
        <w:rPr>
          <w:rFonts w:eastAsia="SimSun"/>
        </w:rPr>
        <w:t>3.2</w:t>
      </w:r>
      <w:r w:rsidRPr="00574499">
        <w:rPr>
          <w:rFonts w:eastAsia="SimSun"/>
        </w:rPr>
        <w:tab/>
      </w:r>
      <w:r w:rsidR="008E3A5A" w:rsidRPr="00574499">
        <w:rPr>
          <w:rFonts w:eastAsia="SimSun"/>
        </w:rPr>
        <w:t>根据选定的视频会议系统的容量，可能会限制同步连线</w:t>
      </w:r>
      <w:r w:rsidR="000A3630" w:rsidRPr="00574499">
        <w:rPr>
          <w:rFonts w:eastAsia="SimSun"/>
        </w:rPr>
        <w:t>的与会者数量。</w:t>
      </w:r>
    </w:p>
    <w:p w14:paraId="6F4C5297" w14:textId="13571173" w:rsidR="00013D58" w:rsidRPr="00201C91" w:rsidRDefault="00013D58" w:rsidP="00574499">
      <w:pPr>
        <w:pStyle w:val="WMOBodyText"/>
        <w:jc w:val="both"/>
      </w:pPr>
      <w:r w:rsidRPr="00574499">
        <w:rPr>
          <w:rFonts w:eastAsia="SimSun"/>
        </w:rPr>
        <w:t>3.3</w:t>
      </w:r>
      <w:r w:rsidRPr="00574499">
        <w:rPr>
          <w:rFonts w:eastAsia="SimSun"/>
        </w:rPr>
        <w:tab/>
      </w:r>
      <w:r w:rsidR="00EC7A00">
        <w:rPr>
          <w:lang w:eastAsia="zh-CN"/>
        </w:rPr>
        <w:t>每次会议须有会员代表之半数出席方构成会议的法定人数。在决定</w:t>
      </w:r>
      <w:hyperlink r:id="rId14" w:anchor="page=16" w:history="1">
        <w:r w:rsidR="00EC7A00">
          <w:rPr>
            <w:rStyle w:val="Hyperlink"/>
            <w:lang w:eastAsia="zh-CN"/>
          </w:rPr>
          <w:t>第</w:t>
        </w:r>
        <w:r w:rsidR="00EC7A00" w:rsidRPr="00201C91">
          <w:rPr>
            <w:rStyle w:val="Hyperlink"/>
            <w:lang w:eastAsia="zh-CN"/>
          </w:rPr>
          <w:t>11</w:t>
        </w:r>
        <w:r w:rsidR="00EC7A00">
          <w:rPr>
            <w:rStyle w:val="Hyperlink"/>
            <w:lang w:eastAsia="zh-CN"/>
          </w:rPr>
          <w:t>条第1款</w:t>
        </w:r>
      </w:hyperlink>
      <w:r w:rsidR="00EC7A00">
        <w:rPr>
          <w:rFonts w:hint="eastAsia"/>
          <w:lang w:eastAsia="zh-CN"/>
        </w:rPr>
        <w:t>（</w:t>
      </w:r>
      <w:r w:rsidR="00EC7A00">
        <w:rPr>
          <w:rFonts w:hint="eastAsia"/>
          <w:i/>
          <w:lang w:eastAsia="zh-CN"/>
        </w:rPr>
        <w:t>基本文件</w:t>
      </w:r>
      <w:r w:rsidR="00EC7A00">
        <w:rPr>
          <w:i/>
          <w:lang w:eastAsia="zh-CN"/>
        </w:rPr>
        <w:t>第</w:t>
      </w:r>
      <w:r w:rsidR="00EC7A00" w:rsidRPr="00201C91">
        <w:rPr>
          <w:i/>
          <w:iCs/>
          <w:lang w:eastAsia="zh-CN"/>
        </w:rPr>
        <w:t>1</w:t>
      </w:r>
      <w:r w:rsidR="00EC7A00">
        <w:rPr>
          <w:i/>
          <w:iCs/>
          <w:lang w:eastAsia="zh-CN"/>
        </w:rPr>
        <w:t>号，</w:t>
      </w:r>
      <w:r w:rsidR="00EC7A00">
        <w:rPr>
          <w:rFonts w:eastAsia="SimSun" w:hint="eastAsia"/>
          <w:i/>
          <w:iCs/>
          <w:lang w:eastAsia="zh-CN"/>
        </w:rPr>
        <w:t>2021</w:t>
      </w:r>
      <w:r w:rsidR="00EC7A00">
        <w:rPr>
          <w:rFonts w:eastAsia="SimSun" w:hint="eastAsia"/>
          <w:i/>
          <w:iCs/>
          <w:lang w:eastAsia="zh-CN"/>
        </w:rPr>
        <w:t>版</w:t>
      </w:r>
      <w:r w:rsidR="00EC7A00" w:rsidRPr="00D11A4F">
        <w:rPr>
          <w:rFonts w:eastAsia="SimSun" w:hint="eastAsia"/>
          <w:iCs/>
          <w:lang w:eastAsia="zh-CN"/>
        </w:rPr>
        <w:t>（</w:t>
      </w:r>
      <w:r w:rsidR="00EC7A00" w:rsidRPr="00D11A4F">
        <w:rPr>
          <w:lang w:eastAsia="zh-CN"/>
        </w:rPr>
        <w:t>WMO-No. 15</w:t>
      </w:r>
      <w:r w:rsidR="00EC7A00" w:rsidRPr="00D11A4F">
        <w:rPr>
          <w:rFonts w:eastAsia="SimSun" w:hint="eastAsia"/>
          <w:iCs/>
          <w:lang w:eastAsia="zh-CN"/>
        </w:rPr>
        <w:t>）</w:t>
      </w:r>
      <w:r w:rsidR="00EC7A00">
        <w:rPr>
          <w:rFonts w:hint="eastAsia"/>
          <w:lang w:eastAsia="zh-CN"/>
        </w:rPr>
        <w:t>）</w:t>
      </w:r>
      <w:r w:rsidR="00EC7A00">
        <w:rPr>
          <w:lang w:eastAsia="zh-CN"/>
        </w:rPr>
        <w:t>所</w:t>
      </w:r>
      <w:r w:rsidR="00EC7A00">
        <w:rPr>
          <w:rFonts w:hint="eastAsia"/>
          <w:lang w:eastAsia="zh-CN"/>
        </w:rPr>
        <w:t>列</w:t>
      </w:r>
      <w:r w:rsidR="00EC7A00">
        <w:rPr>
          <w:lang w:eastAsia="zh-CN"/>
        </w:rPr>
        <w:t>事项时</w:t>
      </w:r>
      <w:r w:rsidR="00EC7A00">
        <w:rPr>
          <w:rFonts w:hint="eastAsia"/>
          <w:lang w:eastAsia="zh-CN"/>
        </w:rPr>
        <w:t>，须</w:t>
      </w:r>
      <w:r w:rsidR="00EC7A00">
        <w:rPr>
          <w:lang w:eastAsia="zh-CN"/>
        </w:rPr>
        <w:t>有</w:t>
      </w:r>
      <w:r w:rsidR="00EC7A00">
        <w:rPr>
          <w:rFonts w:hint="eastAsia"/>
          <w:lang w:eastAsia="zh-CN"/>
        </w:rPr>
        <w:t>会员国代表</w:t>
      </w:r>
      <w:r w:rsidR="00EC7A00">
        <w:rPr>
          <w:lang w:eastAsia="zh-CN"/>
        </w:rPr>
        <w:t>之半数</w:t>
      </w:r>
      <w:r w:rsidR="00EC7A00" w:rsidRPr="00312ED4">
        <w:rPr>
          <w:rFonts w:hint="eastAsia"/>
          <w:lang w:eastAsia="zh-CN"/>
        </w:rPr>
        <w:t>出席</w:t>
      </w:r>
      <w:r w:rsidR="00EC7A00">
        <w:rPr>
          <w:lang w:eastAsia="zh-CN"/>
        </w:rPr>
        <w:t>方</w:t>
      </w:r>
      <w:r w:rsidR="00EC7A00" w:rsidRPr="00312ED4">
        <w:rPr>
          <w:rFonts w:hint="eastAsia"/>
          <w:lang w:eastAsia="zh-CN"/>
        </w:rPr>
        <w:t>构成法定人数</w:t>
      </w:r>
      <w:r w:rsidR="00EC7A00" w:rsidRPr="00312ED4">
        <w:rPr>
          <w:lang w:eastAsia="zh-CN"/>
        </w:rPr>
        <w:t>。</w:t>
      </w:r>
    </w:p>
    <w:p w14:paraId="5E096849" w14:textId="346D60F7" w:rsidR="00013D58" w:rsidRPr="00201C91" w:rsidRDefault="00013D58" w:rsidP="00D93A94">
      <w:pPr>
        <w:pStyle w:val="WMOBodyText"/>
        <w:spacing w:before="360"/>
        <w:rPr>
          <w:b/>
          <w:bCs/>
        </w:rPr>
      </w:pPr>
      <w:r w:rsidRPr="00201C91">
        <w:rPr>
          <w:b/>
          <w:bCs/>
        </w:rPr>
        <w:t>4.</w:t>
      </w:r>
      <w:r w:rsidRPr="00201C91">
        <w:rPr>
          <w:b/>
          <w:bCs/>
        </w:rPr>
        <w:tab/>
      </w:r>
      <w:r w:rsidR="001444C8" w:rsidRPr="002C0998">
        <w:rPr>
          <w:rFonts w:ascii="Microsoft YaHei" w:eastAsia="Microsoft YaHei" w:hAnsi="Microsoft YaHei"/>
          <w:b/>
          <w:bCs/>
        </w:rPr>
        <w:t>文件</w:t>
      </w:r>
    </w:p>
    <w:p w14:paraId="29F2950F" w14:textId="72C26890" w:rsidR="00013D58" w:rsidRPr="0072430F" w:rsidRDefault="00013D58" w:rsidP="0072430F">
      <w:pPr>
        <w:pStyle w:val="WMOBodyText"/>
        <w:jc w:val="both"/>
        <w:rPr>
          <w:rFonts w:eastAsia="SimSun"/>
        </w:rPr>
      </w:pPr>
      <w:r w:rsidRPr="00201C91">
        <w:t>4.1</w:t>
      </w:r>
      <w:r w:rsidRPr="00201C91">
        <w:tab/>
      </w:r>
      <w:r w:rsidR="007E6547" w:rsidRPr="0072430F">
        <w:rPr>
          <w:rFonts w:eastAsia="SimSun"/>
        </w:rPr>
        <w:t>届会文件将通过</w:t>
      </w:r>
      <w:hyperlink r:id="rId15" w:history="1">
        <w:r w:rsidR="0006281F" w:rsidRPr="0072430F">
          <w:rPr>
            <w:rStyle w:val="Hyperlink"/>
            <w:rFonts w:eastAsia="SimSun"/>
          </w:rPr>
          <w:t>Cg-19</w:t>
        </w:r>
        <w:r w:rsidR="007E6547" w:rsidRPr="0072430F">
          <w:rPr>
            <w:rStyle w:val="Hyperlink"/>
            <w:rFonts w:eastAsia="SimSun"/>
          </w:rPr>
          <w:t>网站</w:t>
        </w:r>
      </w:hyperlink>
      <w:r w:rsidR="0072430F" w:rsidRPr="0072430F">
        <w:rPr>
          <w:rFonts w:eastAsia="SimSun"/>
        </w:rPr>
        <w:t>，按照</w:t>
      </w:r>
      <w:r w:rsidR="007E6547" w:rsidRPr="0072430F">
        <w:rPr>
          <w:rFonts w:eastAsia="SimSun"/>
        </w:rPr>
        <w:t>常</w:t>
      </w:r>
      <w:r w:rsidR="0072430F" w:rsidRPr="0072430F">
        <w:rPr>
          <w:rFonts w:eastAsia="SimSun"/>
        </w:rPr>
        <w:t>规作法提供和管理</w:t>
      </w:r>
      <w:r w:rsidR="007E6547" w:rsidRPr="0072430F">
        <w:rPr>
          <w:rFonts w:eastAsia="SimSun"/>
        </w:rPr>
        <w:t>。</w:t>
      </w:r>
    </w:p>
    <w:p w14:paraId="5A4D2070" w14:textId="73B2DD7A" w:rsidR="00623B76" w:rsidRPr="00201C91" w:rsidRDefault="00013D58" w:rsidP="0072430F">
      <w:pPr>
        <w:pStyle w:val="WMOBodyText"/>
        <w:jc w:val="both"/>
      </w:pPr>
      <w:r w:rsidRPr="0072430F">
        <w:rPr>
          <w:rFonts w:eastAsia="SimSun"/>
        </w:rPr>
        <w:t>4.2</w:t>
      </w:r>
      <w:r w:rsidRPr="0072430F">
        <w:rPr>
          <w:rFonts w:eastAsia="SimSun"/>
        </w:rPr>
        <w:tab/>
      </w:r>
      <w:r w:rsidR="00546FE4" w:rsidRPr="0072430F">
        <w:rPr>
          <w:rFonts w:eastAsia="SimSun"/>
        </w:rPr>
        <w:t>为优化对届会文件的讨论，</w:t>
      </w:r>
      <w:r w:rsidR="006D2142" w:rsidRPr="0072430F">
        <w:rPr>
          <w:rFonts w:eastAsia="SimSun"/>
        </w:rPr>
        <w:t>在</w:t>
      </w:r>
      <w:r w:rsidR="006D2142" w:rsidRPr="0072430F">
        <w:rPr>
          <w:rFonts w:eastAsia="SimSun"/>
        </w:rPr>
        <w:t>Cg-19</w:t>
      </w:r>
      <w:r w:rsidR="006D2142" w:rsidRPr="0072430F">
        <w:rPr>
          <w:rFonts w:eastAsia="SimSun"/>
        </w:rPr>
        <w:t>网站提供文件之后，</w:t>
      </w:r>
      <w:r w:rsidR="00546FE4" w:rsidRPr="0072430F">
        <w:rPr>
          <w:rFonts w:eastAsia="SimSun"/>
        </w:rPr>
        <w:t>鼓励会员代表在届会前</w:t>
      </w:r>
      <w:r w:rsidR="006D2142">
        <w:rPr>
          <w:rFonts w:eastAsia="SimSun"/>
        </w:rPr>
        <w:t>将</w:t>
      </w:r>
      <w:r w:rsidR="006D2142">
        <w:rPr>
          <w:rFonts w:eastAsia="SimSun" w:hint="eastAsia"/>
        </w:rPr>
        <w:t>对届</w:t>
      </w:r>
      <w:r w:rsidR="006D2142">
        <w:rPr>
          <w:rFonts w:eastAsia="SimSun"/>
        </w:rPr>
        <w:t>会</w:t>
      </w:r>
      <w:r w:rsidR="006D2142" w:rsidRPr="0072430F">
        <w:rPr>
          <w:rFonts w:eastAsia="SimSun"/>
        </w:rPr>
        <w:t>文件</w:t>
      </w:r>
      <w:r w:rsidR="006D2142">
        <w:rPr>
          <w:rFonts w:eastAsia="SimSun"/>
        </w:rPr>
        <w:t>的</w:t>
      </w:r>
      <w:r w:rsidR="006D2142" w:rsidRPr="0072430F">
        <w:rPr>
          <w:rFonts w:eastAsia="SimSun"/>
        </w:rPr>
        <w:t>意见</w:t>
      </w:r>
      <w:r w:rsidR="006D2142">
        <w:rPr>
          <w:rFonts w:eastAsia="SimSun"/>
        </w:rPr>
        <w:t>发送</w:t>
      </w:r>
      <w:r w:rsidR="006D2142">
        <w:rPr>
          <w:rFonts w:eastAsia="SimSun" w:hint="eastAsia"/>
        </w:rPr>
        <w:t>到</w:t>
      </w:r>
      <w:hyperlink r:id="rId16" w:history="1">
        <w:r w:rsidR="006D2142" w:rsidRPr="0072430F">
          <w:rPr>
            <w:rStyle w:val="Hyperlink"/>
            <w:rFonts w:eastAsia="SimSun"/>
          </w:rPr>
          <w:t>plenary@wmo.int</w:t>
        </w:r>
      </w:hyperlink>
      <w:r w:rsidR="00546FE4" w:rsidRPr="0072430F">
        <w:rPr>
          <w:rFonts w:eastAsia="SimSun"/>
        </w:rPr>
        <w:t>，最好不迟于届会开幕</w:t>
      </w:r>
      <w:r w:rsidR="006D2142">
        <w:rPr>
          <w:rFonts w:eastAsia="SimSun"/>
        </w:rPr>
        <w:t>之</w:t>
      </w:r>
      <w:r w:rsidR="00546FE4" w:rsidRPr="0072430F">
        <w:rPr>
          <w:rFonts w:eastAsia="SimSun"/>
        </w:rPr>
        <w:t>前</w:t>
      </w:r>
      <w:r w:rsidR="006D2142">
        <w:rPr>
          <w:rFonts w:eastAsia="SimSun"/>
        </w:rPr>
        <w:t>的</w:t>
      </w:r>
      <w:r w:rsidR="00546FE4" w:rsidRPr="0072430F">
        <w:rPr>
          <w:rFonts w:eastAsia="SimSun"/>
        </w:rPr>
        <w:t>一周，以便根据需要及时修订草案。</w:t>
      </w:r>
    </w:p>
    <w:p w14:paraId="5BE2472C" w14:textId="00B38415" w:rsidR="00623B76" w:rsidRPr="00201C91" w:rsidRDefault="00013D58" w:rsidP="00D93A94">
      <w:pPr>
        <w:pStyle w:val="WMOBodyText"/>
        <w:spacing w:before="360"/>
        <w:rPr>
          <w:b/>
          <w:bCs/>
        </w:rPr>
      </w:pPr>
      <w:r w:rsidRPr="00201C91">
        <w:rPr>
          <w:b/>
          <w:bCs/>
        </w:rPr>
        <w:t>5.</w:t>
      </w:r>
      <w:r w:rsidRPr="00201C91">
        <w:rPr>
          <w:b/>
          <w:bCs/>
        </w:rPr>
        <w:tab/>
      </w:r>
      <w:r w:rsidR="00067229" w:rsidRPr="00141987">
        <w:rPr>
          <w:rFonts w:ascii="Microsoft YaHei" w:eastAsia="Microsoft YaHei" w:hAnsi="Microsoft YaHei"/>
          <w:b/>
          <w:bCs/>
        </w:rPr>
        <w:t>发言</w:t>
      </w:r>
    </w:p>
    <w:p w14:paraId="12D13EB3" w14:textId="14F8C4CD" w:rsidR="00085473" w:rsidRPr="00950FD7" w:rsidRDefault="00013D58" w:rsidP="00950FD7">
      <w:pPr>
        <w:pStyle w:val="WMOBodyText"/>
        <w:jc w:val="both"/>
        <w:rPr>
          <w:rFonts w:eastAsia="SimSun"/>
          <w:lang w:eastAsia="zh-CN"/>
        </w:rPr>
      </w:pPr>
      <w:r w:rsidRPr="00201C91">
        <w:t>5.1</w:t>
      </w:r>
      <w:r w:rsidRPr="00201C91">
        <w:tab/>
      </w:r>
      <w:r w:rsidR="0041551A" w:rsidRPr="00950FD7">
        <w:rPr>
          <w:rFonts w:eastAsia="SimSun"/>
        </w:rPr>
        <w:t>在届会期间，</w:t>
      </w:r>
      <w:r w:rsidR="008562B9">
        <w:rPr>
          <w:rFonts w:eastAsia="SimSun"/>
        </w:rPr>
        <w:t>须</w:t>
      </w:r>
      <w:r w:rsidR="008562B9">
        <w:rPr>
          <w:rFonts w:eastAsia="SimSun" w:hint="eastAsia"/>
        </w:rPr>
        <w:t>为</w:t>
      </w:r>
      <w:r w:rsidR="0041551A" w:rsidRPr="00950FD7">
        <w:rPr>
          <w:rFonts w:eastAsia="SimSun"/>
        </w:rPr>
        <w:t>WMO</w:t>
      </w:r>
      <w:r w:rsidR="008562B9">
        <w:rPr>
          <w:rFonts w:eastAsia="SimSun"/>
        </w:rPr>
        <w:t>会员代表的</w:t>
      </w:r>
      <w:r w:rsidR="008562B9">
        <w:rPr>
          <w:rFonts w:eastAsia="SimSun" w:hint="eastAsia"/>
        </w:rPr>
        <w:t>首席</w:t>
      </w:r>
      <w:r w:rsidR="0041551A" w:rsidRPr="00950FD7">
        <w:rPr>
          <w:rFonts w:eastAsia="SimSun"/>
        </w:rPr>
        <w:t>代表、代</w:t>
      </w:r>
      <w:r w:rsidR="008562B9">
        <w:rPr>
          <w:rFonts w:eastAsia="SimSun"/>
        </w:rPr>
        <w:t>理人或代表</w:t>
      </w:r>
      <w:r w:rsidR="008562B9">
        <w:rPr>
          <w:rFonts w:eastAsia="SimSun" w:hint="eastAsia"/>
        </w:rPr>
        <w:t>提供</w:t>
      </w:r>
      <w:r w:rsidR="0041551A" w:rsidRPr="00950FD7">
        <w:rPr>
          <w:rFonts w:eastAsia="SimSun"/>
        </w:rPr>
        <w:t>发言</w:t>
      </w:r>
      <w:r w:rsidR="008562B9">
        <w:rPr>
          <w:rFonts w:eastAsia="SimSun"/>
        </w:rPr>
        <w:t>的</w:t>
      </w:r>
      <w:r w:rsidR="008562B9" w:rsidRPr="00950FD7">
        <w:rPr>
          <w:rFonts w:eastAsia="SimSun"/>
        </w:rPr>
        <w:t>机会</w:t>
      </w:r>
      <w:r w:rsidR="0041551A" w:rsidRPr="00950FD7">
        <w:rPr>
          <w:rFonts w:eastAsia="SimSun"/>
        </w:rPr>
        <w:t>。个人陈述通常</w:t>
      </w:r>
      <w:r w:rsidR="009423E8">
        <w:rPr>
          <w:rFonts w:eastAsia="SimSun"/>
        </w:rPr>
        <w:t>限制在</w:t>
      </w:r>
      <w:r w:rsidR="0041551A" w:rsidRPr="00950FD7">
        <w:rPr>
          <w:rFonts w:eastAsia="SimSun"/>
        </w:rPr>
        <w:t>三分钟。</w:t>
      </w:r>
    </w:p>
    <w:p w14:paraId="209672BF" w14:textId="2A62E51B" w:rsidR="00D93A94" w:rsidRDefault="00500B54" w:rsidP="00950FD7">
      <w:pPr>
        <w:pStyle w:val="WMOBodyText"/>
        <w:jc w:val="both"/>
      </w:pPr>
      <w:r w:rsidRPr="00950FD7">
        <w:rPr>
          <w:rFonts w:eastAsia="SimSun"/>
        </w:rPr>
        <w:t>5.2</w:t>
      </w:r>
      <w:r w:rsidRPr="00950FD7">
        <w:rPr>
          <w:rFonts w:eastAsia="SimSun"/>
        </w:rPr>
        <w:tab/>
      </w:r>
      <w:r w:rsidR="00E60A36">
        <w:rPr>
          <w:rFonts w:eastAsia="SimSun"/>
        </w:rPr>
        <w:t>在线</w:t>
      </w:r>
      <w:r w:rsidR="00E60A36">
        <w:rPr>
          <w:rFonts w:eastAsia="SimSun" w:hint="eastAsia"/>
        </w:rPr>
        <w:t>参</w:t>
      </w:r>
      <w:r w:rsidR="000B1682" w:rsidRPr="00950FD7">
        <w:rPr>
          <w:rFonts w:eastAsia="SimSun"/>
        </w:rPr>
        <w:t>会</w:t>
      </w:r>
      <w:r w:rsidR="00E60A36">
        <w:rPr>
          <w:rFonts w:eastAsia="SimSun"/>
        </w:rPr>
        <w:t>的会员代表，</w:t>
      </w:r>
      <w:r w:rsidR="00E60A36">
        <w:rPr>
          <w:rFonts w:eastAsia="SimSun" w:hint="eastAsia"/>
        </w:rPr>
        <w:t>如果</w:t>
      </w:r>
      <w:r w:rsidR="00E60A36">
        <w:rPr>
          <w:rFonts w:eastAsia="SimSun"/>
        </w:rPr>
        <w:t>想要</w:t>
      </w:r>
      <w:r w:rsidR="000B1682" w:rsidRPr="00950FD7">
        <w:rPr>
          <w:rFonts w:eastAsia="SimSun"/>
        </w:rPr>
        <w:t>发言</w:t>
      </w:r>
      <w:r w:rsidR="00E60A36">
        <w:rPr>
          <w:rFonts w:eastAsia="SimSun"/>
        </w:rPr>
        <w:t>，</w:t>
      </w:r>
      <w:r w:rsidR="000B1682" w:rsidRPr="00950FD7">
        <w:rPr>
          <w:rFonts w:eastAsia="SimSun"/>
        </w:rPr>
        <w:t>应</w:t>
      </w:r>
      <w:r w:rsidR="005E2647">
        <w:rPr>
          <w:rFonts w:eastAsia="SimSun"/>
        </w:rPr>
        <w:t>按</w:t>
      </w:r>
      <w:hyperlink r:id="rId17" w:history="1">
        <w:r w:rsidR="005E2647" w:rsidRPr="00950FD7">
          <w:rPr>
            <w:rStyle w:val="Hyperlink"/>
            <w:rFonts w:eastAsia="SimSun"/>
          </w:rPr>
          <w:t>Cg-19</w:t>
        </w:r>
        <w:r w:rsidR="005E2647" w:rsidRPr="00950FD7">
          <w:rPr>
            <w:rStyle w:val="Hyperlink"/>
            <w:rFonts w:eastAsia="SimSun"/>
          </w:rPr>
          <w:t>网站</w:t>
        </w:r>
      </w:hyperlink>
      <w:r w:rsidR="005E2647" w:rsidRPr="00950FD7">
        <w:rPr>
          <w:rFonts w:eastAsia="SimSun"/>
        </w:rPr>
        <w:t>所示</w:t>
      </w:r>
      <w:r w:rsidR="005E2647">
        <w:rPr>
          <w:rFonts w:eastAsia="SimSun"/>
        </w:rPr>
        <w:t>，</w:t>
      </w:r>
      <w:r w:rsidR="000B1682" w:rsidRPr="00950FD7">
        <w:rPr>
          <w:rFonts w:eastAsia="SimSun"/>
        </w:rPr>
        <w:t>通过视频会议系统</w:t>
      </w:r>
      <w:r w:rsidR="005E2647">
        <w:rPr>
          <w:rFonts w:eastAsia="SimSun" w:hint="eastAsia"/>
        </w:rPr>
        <w:t>发</w:t>
      </w:r>
      <w:r w:rsidR="005E2647">
        <w:rPr>
          <w:rFonts w:eastAsia="SimSun"/>
        </w:rPr>
        <w:t>信号示意</w:t>
      </w:r>
      <w:r w:rsidR="000B1682" w:rsidRPr="00950FD7">
        <w:rPr>
          <w:rFonts w:eastAsia="SimSun"/>
        </w:rPr>
        <w:t>希望发言或提出程序问题。</w:t>
      </w:r>
    </w:p>
    <w:p w14:paraId="5B526CCF" w14:textId="5A44667A" w:rsidR="00500B54" w:rsidRPr="00201C91" w:rsidRDefault="00500B54" w:rsidP="00D93A94">
      <w:pPr>
        <w:pStyle w:val="WMOBodyText"/>
        <w:spacing w:before="360"/>
        <w:rPr>
          <w:b/>
          <w:bCs/>
        </w:rPr>
      </w:pPr>
      <w:r w:rsidRPr="00201C91">
        <w:rPr>
          <w:b/>
          <w:bCs/>
        </w:rPr>
        <w:t>6.</w:t>
      </w:r>
      <w:r w:rsidRPr="00201C91">
        <w:rPr>
          <w:b/>
          <w:bCs/>
        </w:rPr>
        <w:tab/>
      </w:r>
      <w:r w:rsidR="009A609B" w:rsidRPr="00C100DD">
        <w:rPr>
          <w:rFonts w:ascii="Microsoft YaHei" w:eastAsia="Microsoft YaHei" w:hAnsi="Microsoft YaHei"/>
          <w:b/>
          <w:bCs/>
        </w:rPr>
        <w:t>会议记录</w:t>
      </w:r>
    </w:p>
    <w:p w14:paraId="042518CC" w14:textId="0FD35C87" w:rsidR="00500B54" w:rsidRPr="00B243A5" w:rsidRDefault="00500B54" w:rsidP="00B243A5">
      <w:pPr>
        <w:pStyle w:val="WMOBodyText"/>
        <w:jc w:val="both"/>
        <w:rPr>
          <w:rFonts w:eastAsia="SimSun"/>
        </w:rPr>
      </w:pPr>
      <w:r w:rsidRPr="00201C91">
        <w:tab/>
      </w:r>
      <w:r w:rsidR="009A609B" w:rsidRPr="00B243A5">
        <w:rPr>
          <w:rFonts w:eastAsia="SimSun"/>
        </w:rPr>
        <w:t>根据</w:t>
      </w:r>
      <w:hyperlink r:id="rId18" w:anchor="page=55" w:history="1">
        <w:r w:rsidR="009A609B" w:rsidRPr="00B243A5">
          <w:rPr>
            <w:rStyle w:val="Hyperlink"/>
            <w:rFonts w:eastAsia="SimSun"/>
          </w:rPr>
          <w:t>《总则》</w:t>
        </w:r>
        <w:r w:rsidR="00B9690C">
          <w:rPr>
            <w:rStyle w:val="Hyperlink"/>
            <w:rFonts w:eastAsia="SimSun"/>
          </w:rPr>
          <w:t>第</w:t>
        </w:r>
        <w:r w:rsidR="001D3C02" w:rsidRPr="00B243A5">
          <w:rPr>
            <w:rStyle w:val="Hyperlink"/>
            <w:rFonts w:eastAsia="SimSun"/>
          </w:rPr>
          <w:t>9</w:t>
        </w:r>
        <w:r w:rsidR="00C100DD" w:rsidRPr="00B243A5">
          <w:rPr>
            <w:rStyle w:val="Hyperlink"/>
            <w:rFonts w:eastAsia="SimSun"/>
          </w:rPr>
          <w:t>5</w:t>
        </w:r>
        <w:r w:rsidR="00B9690C">
          <w:rPr>
            <w:rStyle w:val="Hyperlink"/>
            <w:rFonts w:eastAsia="SimSun"/>
          </w:rPr>
          <w:t>条第</w:t>
        </w:r>
        <w:r w:rsidR="00C100DD" w:rsidRPr="00B243A5">
          <w:rPr>
            <w:rStyle w:val="Hyperlink"/>
            <w:rFonts w:eastAsia="SimSun"/>
          </w:rPr>
          <w:t>3</w:t>
        </w:r>
        <w:r w:rsidR="00B9690C">
          <w:rPr>
            <w:rStyle w:val="Hyperlink"/>
            <w:rFonts w:eastAsia="SimSun"/>
          </w:rPr>
          <w:t>款</w:t>
        </w:r>
      </w:hyperlink>
      <w:r w:rsidR="009A609B" w:rsidRPr="00B243A5">
        <w:rPr>
          <w:rStyle w:val="Hyperlink"/>
          <w:rFonts w:eastAsia="SimSun"/>
          <w:color w:val="auto"/>
        </w:rPr>
        <w:t>（基本文件</w:t>
      </w:r>
      <w:r w:rsidR="00C100DD" w:rsidRPr="00B243A5">
        <w:rPr>
          <w:rStyle w:val="Hyperlink"/>
          <w:rFonts w:eastAsia="SimSun"/>
          <w:color w:val="auto"/>
        </w:rPr>
        <w:t>第</w:t>
      </w:r>
      <w:r w:rsidR="00201C91" w:rsidRPr="00B243A5">
        <w:rPr>
          <w:rFonts w:eastAsia="SimSun"/>
          <w:i/>
          <w:iCs/>
        </w:rPr>
        <w:t>1</w:t>
      </w:r>
      <w:r w:rsidR="00C100DD" w:rsidRPr="00B243A5">
        <w:rPr>
          <w:rFonts w:eastAsia="SimSun"/>
          <w:i/>
          <w:iCs/>
        </w:rPr>
        <w:t>号</w:t>
      </w:r>
      <w:r w:rsidR="009A609B" w:rsidRPr="00B243A5">
        <w:rPr>
          <w:rFonts w:eastAsia="SimSun"/>
          <w:i/>
          <w:iCs/>
        </w:rPr>
        <w:t>，</w:t>
      </w:r>
      <w:r w:rsidR="00201C91" w:rsidRPr="00B243A5">
        <w:rPr>
          <w:rFonts w:eastAsia="SimSun"/>
          <w:i/>
          <w:iCs/>
        </w:rPr>
        <w:t>2021</w:t>
      </w:r>
      <w:r w:rsidR="009A609B" w:rsidRPr="00B243A5">
        <w:rPr>
          <w:rFonts w:eastAsia="SimSun"/>
          <w:i/>
          <w:iCs/>
        </w:rPr>
        <w:t>版</w:t>
      </w:r>
      <w:r w:rsidR="009A609B" w:rsidRPr="00B243A5">
        <w:rPr>
          <w:rFonts w:eastAsia="SimSun"/>
        </w:rPr>
        <w:t>（</w:t>
      </w:r>
      <w:r w:rsidR="00201C91" w:rsidRPr="00B243A5">
        <w:rPr>
          <w:rFonts w:eastAsia="SimSun"/>
        </w:rPr>
        <w:t>WMO-No. 15</w:t>
      </w:r>
      <w:r w:rsidR="00C100DD" w:rsidRPr="00B243A5">
        <w:rPr>
          <w:rFonts w:eastAsia="SimSun"/>
        </w:rPr>
        <w:t>）），须对在线全体会议</w:t>
      </w:r>
      <w:r w:rsidR="009A609B" w:rsidRPr="00B243A5">
        <w:rPr>
          <w:rFonts w:eastAsia="SimSun"/>
        </w:rPr>
        <w:t>录音并留</w:t>
      </w:r>
      <w:r w:rsidR="00C100DD" w:rsidRPr="00B243A5">
        <w:rPr>
          <w:rFonts w:eastAsia="SimSun"/>
        </w:rPr>
        <w:t>作记录</w:t>
      </w:r>
      <w:r w:rsidR="009A609B" w:rsidRPr="00B243A5">
        <w:rPr>
          <w:rFonts w:eastAsia="SimSun"/>
        </w:rPr>
        <w:t>。</w:t>
      </w:r>
    </w:p>
    <w:p w14:paraId="1E34F293" w14:textId="13FEDC28" w:rsidR="00500B54" w:rsidRPr="00201C91" w:rsidRDefault="00500B54" w:rsidP="00D93A94">
      <w:pPr>
        <w:pStyle w:val="WMOBodyText"/>
        <w:spacing w:before="360"/>
        <w:rPr>
          <w:b/>
          <w:bCs/>
        </w:rPr>
      </w:pPr>
      <w:r w:rsidRPr="00201C91">
        <w:rPr>
          <w:b/>
          <w:bCs/>
        </w:rPr>
        <w:lastRenderedPageBreak/>
        <w:t>7.</w:t>
      </w:r>
      <w:r w:rsidRPr="00201C91">
        <w:rPr>
          <w:b/>
          <w:bCs/>
        </w:rPr>
        <w:tab/>
      </w:r>
      <w:r w:rsidR="00805DA0" w:rsidRPr="00ED686A">
        <w:rPr>
          <w:rFonts w:ascii="Microsoft YaHei" w:eastAsia="Microsoft YaHei" w:hAnsi="Microsoft YaHei"/>
          <w:b/>
          <w:bCs/>
        </w:rPr>
        <w:t>决策</w:t>
      </w:r>
    </w:p>
    <w:p w14:paraId="704AA82C" w14:textId="7AE64C83" w:rsidR="00500B54" w:rsidRPr="00EB1919" w:rsidRDefault="00500B54" w:rsidP="00EB1919">
      <w:pPr>
        <w:pStyle w:val="WMOBodyText"/>
        <w:jc w:val="both"/>
        <w:rPr>
          <w:rFonts w:eastAsia="SimSun"/>
        </w:rPr>
      </w:pPr>
      <w:r w:rsidRPr="00201C91">
        <w:tab/>
      </w:r>
      <w:r w:rsidR="001834E4" w:rsidRPr="00EB1919">
        <w:rPr>
          <w:rFonts w:eastAsia="SimSun"/>
        </w:rPr>
        <w:t>届会的所有决定应尽量以协商一致</w:t>
      </w:r>
      <w:r w:rsidR="00F66EBE" w:rsidRPr="00EB1919">
        <w:rPr>
          <w:rFonts w:eastAsia="SimSun"/>
        </w:rPr>
        <w:t>地</w:t>
      </w:r>
      <w:r w:rsidR="001834E4" w:rsidRPr="00EB1919">
        <w:rPr>
          <w:rFonts w:eastAsia="SimSun"/>
        </w:rPr>
        <w:t>作出。如</w:t>
      </w:r>
      <w:r w:rsidR="00F66EBE" w:rsidRPr="00EB1919">
        <w:rPr>
          <w:rFonts w:eastAsia="SimSun"/>
        </w:rPr>
        <w:t>果某些事项</w:t>
      </w:r>
      <w:r w:rsidR="001834E4" w:rsidRPr="00EB1919">
        <w:rPr>
          <w:rFonts w:eastAsia="SimSun"/>
        </w:rPr>
        <w:t>需</w:t>
      </w:r>
      <w:r w:rsidR="00F66EBE" w:rsidRPr="00EB1919">
        <w:rPr>
          <w:rFonts w:eastAsia="SimSun"/>
        </w:rPr>
        <w:t>要</w:t>
      </w:r>
      <w:r w:rsidR="001834E4" w:rsidRPr="00EB1919">
        <w:rPr>
          <w:rFonts w:eastAsia="SimSun"/>
        </w:rPr>
        <w:t>进行实质性辩论，则</w:t>
      </w:r>
      <w:r w:rsidR="00F66EBE" w:rsidRPr="00EB1919">
        <w:rPr>
          <w:rFonts w:eastAsia="SimSun"/>
        </w:rPr>
        <w:t>主席可提议设立几个起草</w:t>
      </w:r>
      <w:r w:rsidR="001834E4" w:rsidRPr="00EB1919">
        <w:rPr>
          <w:rFonts w:eastAsia="SimSun"/>
        </w:rPr>
        <w:t>组，</w:t>
      </w:r>
      <w:r w:rsidR="00F66EBE" w:rsidRPr="00EB1919">
        <w:rPr>
          <w:rFonts w:eastAsia="SimSun"/>
        </w:rPr>
        <w:t>它们</w:t>
      </w:r>
      <w:r w:rsidR="001834E4" w:rsidRPr="00EB1919">
        <w:rPr>
          <w:rFonts w:eastAsia="SimSun"/>
        </w:rPr>
        <w:t>将单独</w:t>
      </w:r>
      <w:r w:rsidR="00F66EBE" w:rsidRPr="00EB1919">
        <w:rPr>
          <w:rFonts w:eastAsia="SimSun"/>
        </w:rPr>
        <w:t>开会并向全会</w:t>
      </w:r>
      <w:r w:rsidR="001834E4" w:rsidRPr="00EB1919">
        <w:rPr>
          <w:rFonts w:eastAsia="SimSun"/>
        </w:rPr>
        <w:t>报告。</w:t>
      </w:r>
      <w:r w:rsidR="00EB1919" w:rsidRPr="00EB1919">
        <w:rPr>
          <w:rFonts w:eastAsia="SimSun"/>
        </w:rPr>
        <w:t>如果决定</w:t>
      </w:r>
      <w:r w:rsidR="00CE0925" w:rsidRPr="00EB1919">
        <w:rPr>
          <w:rFonts w:eastAsia="SimSun"/>
        </w:rPr>
        <w:t>未能达成一致，则</w:t>
      </w:r>
      <w:r w:rsidR="00EB1919" w:rsidRPr="00EB1919">
        <w:rPr>
          <w:rFonts w:eastAsia="SimSun"/>
        </w:rPr>
        <w:t>将</w:t>
      </w:r>
      <w:r w:rsidR="006C5DD5" w:rsidRPr="00EB1919">
        <w:rPr>
          <w:rFonts w:eastAsia="SimSun"/>
        </w:rPr>
        <w:t>采用</w:t>
      </w:r>
      <w:r w:rsidR="00D81D0E" w:rsidRPr="00EB1919">
        <w:rPr>
          <w:rFonts w:eastAsia="SimSun"/>
        </w:rPr>
        <w:t>《公约》</w:t>
      </w:r>
      <w:hyperlink r:id="rId19" w:anchor="page=16" w:history="1">
        <w:r w:rsidR="00D81D0E" w:rsidRPr="00EB1919">
          <w:rPr>
            <w:rStyle w:val="Hyperlink"/>
            <w:rFonts w:eastAsia="SimSun"/>
          </w:rPr>
          <w:t>第</w:t>
        </w:r>
        <w:r w:rsidR="001D3C02" w:rsidRPr="00EB1919">
          <w:rPr>
            <w:rStyle w:val="Hyperlink"/>
            <w:rFonts w:eastAsia="SimSun"/>
          </w:rPr>
          <w:t>1</w:t>
        </w:r>
        <w:r w:rsidR="008B0089" w:rsidRPr="00EB1919">
          <w:rPr>
            <w:rStyle w:val="Hyperlink"/>
            <w:rFonts w:eastAsia="SimSun"/>
          </w:rPr>
          <w:t>1</w:t>
        </w:r>
      </w:hyperlink>
      <w:r w:rsidR="00D81D0E" w:rsidRPr="00EB1919">
        <w:rPr>
          <w:rStyle w:val="Hyperlink"/>
          <w:rFonts w:eastAsia="SimSun"/>
        </w:rPr>
        <w:t>条</w:t>
      </w:r>
      <w:r w:rsidR="00EB1919" w:rsidRPr="00EB1919">
        <w:rPr>
          <w:rFonts w:eastAsia="SimSun"/>
        </w:rPr>
        <w:t>的</w:t>
      </w:r>
      <w:r w:rsidR="00D81D0E" w:rsidRPr="00EB1919">
        <w:rPr>
          <w:rFonts w:eastAsia="SimSun"/>
        </w:rPr>
        <w:t>规定和</w:t>
      </w:r>
      <w:hyperlink r:id="rId20" w:anchor="page=44" w:history="1">
        <w:r w:rsidR="00D81D0E" w:rsidRPr="00EB1919">
          <w:rPr>
            <w:rStyle w:val="Hyperlink"/>
            <w:rFonts w:eastAsia="SimSun"/>
          </w:rPr>
          <w:t>《总则》</w:t>
        </w:r>
        <w:bookmarkStart w:id="24" w:name="_Hlk129710058"/>
        <w:r w:rsidR="00B9690C">
          <w:rPr>
            <w:rStyle w:val="Hyperlink"/>
            <w:rFonts w:eastAsia="SimSun"/>
          </w:rPr>
          <w:t>第</w:t>
        </w:r>
        <w:r w:rsidR="001D3C02" w:rsidRPr="00EB1919">
          <w:rPr>
            <w:rStyle w:val="Hyperlink"/>
            <w:rFonts w:eastAsia="SimSun"/>
          </w:rPr>
          <w:t>4</w:t>
        </w:r>
        <w:r w:rsidR="00815A7C" w:rsidRPr="00EB1919">
          <w:rPr>
            <w:rStyle w:val="Hyperlink"/>
            <w:rFonts w:eastAsia="SimSun"/>
          </w:rPr>
          <w:t>0</w:t>
        </w:r>
      </w:hyperlink>
      <w:bookmarkEnd w:id="24"/>
      <w:r w:rsidR="00EB1919" w:rsidRPr="00EB1919">
        <w:rPr>
          <w:rStyle w:val="Hyperlink"/>
          <w:rFonts w:eastAsia="SimSun"/>
        </w:rPr>
        <w:t>条</w:t>
      </w:r>
      <w:r w:rsidR="00D81D0E" w:rsidRPr="00EB1919">
        <w:rPr>
          <w:rFonts w:eastAsia="SimSun"/>
        </w:rPr>
        <w:t>和</w:t>
      </w:r>
      <w:hyperlink r:id="rId21" w:anchor="page=44" w:history="1">
        <w:r w:rsidR="00B9690C">
          <w:rPr>
            <w:rStyle w:val="Hyperlink"/>
            <w:rFonts w:eastAsia="SimSun"/>
          </w:rPr>
          <w:t>第</w:t>
        </w:r>
        <w:r w:rsidR="00B9690C">
          <w:rPr>
            <w:rStyle w:val="Hyperlink"/>
            <w:rFonts w:eastAsia="SimSun"/>
          </w:rPr>
          <w:t>4</w:t>
        </w:r>
        <w:r w:rsidR="00EB1919" w:rsidRPr="00EB1919">
          <w:rPr>
            <w:rStyle w:val="Hyperlink"/>
            <w:rFonts w:eastAsia="SimSun"/>
          </w:rPr>
          <w:t>2</w:t>
        </w:r>
        <w:r w:rsidR="00EB1919" w:rsidRPr="00EB1919">
          <w:rPr>
            <w:rStyle w:val="Hyperlink"/>
            <w:rFonts w:eastAsia="SimSun"/>
          </w:rPr>
          <w:t>条</w:t>
        </w:r>
      </w:hyperlink>
      <w:r w:rsidR="00EB1919" w:rsidRPr="00EB1919">
        <w:rPr>
          <w:rFonts w:eastAsia="SimSun"/>
        </w:rPr>
        <w:t>的规定</w:t>
      </w:r>
      <w:r w:rsidR="00D81D0E" w:rsidRPr="00EB1919">
        <w:rPr>
          <w:rFonts w:eastAsia="SimSun"/>
        </w:rPr>
        <w:t>（</w:t>
      </w:r>
      <w:r w:rsidR="00D81D0E" w:rsidRPr="00EB1919">
        <w:rPr>
          <w:rFonts w:eastAsia="SimSun"/>
          <w:i/>
        </w:rPr>
        <w:t>基本文件</w:t>
      </w:r>
      <w:r w:rsidR="00EB1919" w:rsidRPr="00EB1919">
        <w:rPr>
          <w:rFonts w:eastAsia="SimSun"/>
          <w:i/>
        </w:rPr>
        <w:t>第</w:t>
      </w:r>
      <w:r w:rsidR="00F00AB9" w:rsidRPr="00EB1919">
        <w:rPr>
          <w:rFonts w:eastAsia="SimSun"/>
          <w:i/>
          <w:iCs/>
          <w:lang w:eastAsia="zh-CN"/>
        </w:rPr>
        <w:t>1</w:t>
      </w:r>
      <w:r w:rsidR="00EB1919" w:rsidRPr="00EB1919">
        <w:rPr>
          <w:rFonts w:eastAsia="SimSun"/>
          <w:i/>
          <w:iCs/>
          <w:lang w:eastAsia="zh-CN"/>
        </w:rPr>
        <w:t>号</w:t>
      </w:r>
      <w:r w:rsidR="00D81D0E" w:rsidRPr="00EB1919">
        <w:rPr>
          <w:rFonts w:eastAsia="SimSun"/>
          <w:i/>
          <w:iCs/>
        </w:rPr>
        <w:t>，</w:t>
      </w:r>
      <w:r w:rsidR="00201C91" w:rsidRPr="00EB1919">
        <w:rPr>
          <w:rFonts w:eastAsia="SimSun"/>
          <w:i/>
          <w:iCs/>
        </w:rPr>
        <w:t>2021</w:t>
      </w:r>
      <w:r w:rsidR="00D81D0E" w:rsidRPr="00EB1919">
        <w:rPr>
          <w:rFonts w:eastAsia="SimSun"/>
          <w:i/>
          <w:iCs/>
        </w:rPr>
        <w:t>版</w:t>
      </w:r>
      <w:r w:rsidR="00D81D0E" w:rsidRPr="00EB1919">
        <w:rPr>
          <w:rFonts w:eastAsia="SimSun"/>
          <w:iCs/>
        </w:rPr>
        <w:t>（</w:t>
      </w:r>
      <w:r w:rsidR="00201C91" w:rsidRPr="00EB1919">
        <w:rPr>
          <w:rFonts w:eastAsia="SimSun"/>
        </w:rPr>
        <w:t>WMO-No. 15</w:t>
      </w:r>
      <w:r w:rsidR="00D81D0E" w:rsidRPr="00EB1919">
        <w:rPr>
          <w:rFonts w:eastAsia="SimSun"/>
        </w:rPr>
        <w:t>））。</w:t>
      </w:r>
    </w:p>
    <w:p w14:paraId="7B2297B7" w14:textId="60115744" w:rsidR="00F350EB" w:rsidRPr="00201C91" w:rsidRDefault="00F350EB" w:rsidP="00D93A94">
      <w:pPr>
        <w:pStyle w:val="WMOBodyText"/>
        <w:spacing w:before="360"/>
        <w:rPr>
          <w:b/>
          <w:bCs/>
        </w:rPr>
      </w:pPr>
      <w:r w:rsidRPr="00201C91">
        <w:rPr>
          <w:b/>
          <w:bCs/>
        </w:rPr>
        <w:t>8.</w:t>
      </w:r>
      <w:r w:rsidR="001F0401" w:rsidRPr="00201C91">
        <w:rPr>
          <w:b/>
          <w:bCs/>
        </w:rPr>
        <w:tab/>
      </w:r>
      <w:r w:rsidR="004134AC" w:rsidRPr="00184CDB">
        <w:rPr>
          <w:rFonts w:ascii="Microsoft YaHei" w:eastAsia="Microsoft YaHei" w:hAnsi="Microsoft YaHei"/>
          <w:b/>
          <w:bCs/>
        </w:rPr>
        <w:t>选举和任命</w:t>
      </w:r>
      <w:r w:rsidR="00431E0E">
        <w:rPr>
          <w:rFonts w:ascii="Microsoft YaHei" w:eastAsia="Microsoft YaHei" w:hAnsi="Microsoft YaHei"/>
          <w:b/>
          <w:bCs/>
        </w:rPr>
        <w:t>表决</w:t>
      </w:r>
    </w:p>
    <w:p w14:paraId="792351DF" w14:textId="303DA05F" w:rsidR="00F350EB" w:rsidRPr="00CD28DB" w:rsidRDefault="00A05218" w:rsidP="00CD28DB">
      <w:pPr>
        <w:pStyle w:val="WMOBodyText"/>
        <w:jc w:val="both"/>
        <w:rPr>
          <w:rFonts w:eastAsia="SimSun"/>
          <w:b/>
          <w:bCs/>
        </w:rPr>
      </w:pPr>
      <w:r w:rsidRPr="00201C91">
        <w:rPr>
          <w:b/>
          <w:bCs/>
        </w:rPr>
        <w:tab/>
      </w:r>
      <w:r w:rsidR="00F015E0">
        <w:rPr>
          <w:rFonts w:eastAsia="SimSun"/>
          <w:bCs/>
        </w:rPr>
        <w:t>正</w:t>
      </w:r>
      <w:r w:rsidR="00C409E2" w:rsidRPr="00CD28DB">
        <w:rPr>
          <w:rFonts w:eastAsia="SimSun"/>
          <w:bCs/>
        </w:rPr>
        <w:t>如执行理事会其第七十六次届会</w:t>
      </w:r>
      <w:r w:rsidR="00C409E2" w:rsidRPr="00CD28DB">
        <w:rPr>
          <w:rFonts w:eastAsia="SimSun"/>
          <w:b/>
          <w:bCs/>
        </w:rPr>
        <w:t>（</w:t>
      </w:r>
      <w:r w:rsidR="00C409E2" w:rsidRPr="00CD28DB">
        <w:rPr>
          <w:rFonts w:eastAsia="SimSun"/>
          <w:bCs/>
        </w:rPr>
        <w:t>EC</w:t>
      </w:r>
      <w:r w:rsidR="00C409E2" w:rsidRPr="00CD28DB">
        <w:rPr>
          <w:rFonts w:eastAsia="SimSun"/>
          <w:bCs/>
          <w:lang w:eastAsia="zh-CN"/>
        </w:rPr>
        <w:t>-76</w:t>
      </w:r>
      <w:r w:rsidR="00C409E2" w:rsidRPr="00CD28DB">
        <w:rPr>
          <w:rFonts w:eastAsia="SimSun"/>
          <w:b/>
          <w:bCs/>
        </w:rPr>
        <w:t>）</w:t>
      </w:r>
      <w:r w:rsidR="00DB66A2" w:rsidRPr="00CD28DB">
        <w:rPr>
          <w:rFonts w:eastAsia="SimSun"/>
          <w:bCs/>
        </w:rPr>
        <w:t>期间提出的</w:t>
      </w:r>
      <w:r w:rsidR="00C409E2" w:rsidRPr="00CD28DB">
        <w:rPr>
          <w:rFonts w:eastAsia="SimSun"/>
          <w:bCs/>
        </w:rPr>
        <w:t>建议，</w:t>
      </w:r>
      <w:r w:rsidR="00DB66A2" w:rsidRPr="00CD28DB">
        <w:rPr>
          <w:rFonts w:eastAsia="SimSun"/>
          <w:bCs/>
        </w:rPr>
        <w:t>在第十九次大会</w:t>
      </w:r>
      <w:r w:rsidR="00DB66A2" w:rsidRPr="00CD28DB">
        <w:rPr>
          <w:rFonts w:eastAsia="SimSun"/>
        </w:rPr>
        <w:t>选举和任命</w:t>
      </w:r>
      <w:r w:rsidR="00C409E2" w:rsidRPr="00CD28DB">
        <w:rPr>
          <w:rFonts w:eastAsia="SimSun"/>
          <w:bCs/>
        </w:rPr>
        <w:t>WMO</w:t>
      </w:r>
      <w:r w:rsidR="00C409E2" w:rsidRPr="00CD28DB">
        <w:rPr>
          <w:rFonts w:eastAsia="SimSun"/>
        </w:rPr>
        <w:t>关键领导</w:t>
      </w:r>
      <w:r w:rsidR="00DB66A2" w:rsidRPr="00CD28DB">
        <w:rPr>
          <w:rFonts w:eastAsia="SimSun"/>
        </w:rPr>
        <w:t>岗位</w:t>
      </w:r>
      <w:r w:rsidR="00C409E2" w:rsidRPr="00CD28DB">
        <w:rPr>
          <w:rFonts w:eastAsia="SimSun"/>
        </w:rPr>
        <w:t>过程中，例如主席和副主席、执行理事会成员和秘书长，</w:t>
      </w:r>
      <w:r w:rsidR="00DB66A2" w:rsidRPr="00CD28DB">
        <w:rPr>
          <w:rFonts w:eastAsia="SimSun"/>
        </w:rPr>
        <w:t>表决将采取</w:t>
      </w:r>
      <w:r w:rsidR="00C409E2" w:rsidRPr="00CD28DB">
        <w:rPr>
          <w:rFonts w:eastAsia="SimSun"/>
        </w:rPr>
        <w:t>无记名纸质选票和现场代表</w:t>
      </w:r>
      <w:r w:rsidR="00233A25">
        <w:rPr>
          <w:rFonts w:eastAsia="SimSun" w:hint="eastAsia"/>
        </w:rPr>
        <w:t>表决</w:t>
      </w:r>
      <w:r w:rsidR="00233A25">
        <w:rPr>
          <w:rFonts w:eastAsia="SimSun"/>
        </w:rPr>
        <w:t>的方式</w:t>
      </w:r>
      <w:r w:rsidR="00C409E2" w:rsidRPr="00CD28DB">
        <w:rPr>
          <w:rFonts w:eastAsia="SimSun"/>
        </w:rPr>
        <w:t>，以确保</w:t>
      </w:r>
      <w:r w:rsidR="00233A25">
        <w:rPr>
          <w:rFonts w:eastAsia="SimSun" w:hint="eastAsia"/>
        </w:rPr>
        <w:t>表决</w:t>
      </w:r>
      <w:r w:rsidR="00C409E2" w:rsidRPr="00CD28DB">
        <w:rPr>
          <w:rFonts w:eastAsia="SimSun"/>
        </w:rPr>
        <w:t>过程的</w:t>
      </w:r>
      <w:r w:rsidR="00233A25">
        <w:rPr>
          <w:rFonts w:eastAsia="SimSun"/>
        </w:rPr>
        <w:t>最大诚信</w:t>
      </w:r>
      <w:r w:rsidR="007F7E1E">
        <w:rPr>
          <w:rFonts w:eastAsia="SimSun"/>
        </w:rPr>
        <w:t>、透明、安全和问责</w:t>
      </w:r>
      <w:r w:rsidR="00C409E2" w:rsidRPr="00CD28DB">
        <w:rPr>
          <w:rFonts w:eastAsia="SimSun"/>
        </w:rPr>
        <w:t>。</w:t>
      </w:r>
      <w:r w:rsidR="00864B39" w:rsidRPr="00CD28DB">
        <w:rPr>
          <w:rFonts w:eastAsia="SimSun"/>
        </w:rPr>
        <w:t>为此，将采用《公约》</w:t>
      </w:r>
      <w:hyperlink r:id="rId22" w:anchor="page=16" w:history="1">
        <w:r w:rsidR="00864B39" w:rsidRPr="002E130B">
          <w:rPr>
            <w:rStyle w:val="Hyperlink"/>
            <w:rFonts w:eastAsia="SimSun"/>
          </w:rPr>
          <w:t>第</w:t>
        </w:r>
        <w:r w:rsidR="001D3C02" w:rsidRPr="002E130B">
          <w:rPr>
            <w:rStyle w:val="Hyperlink"/>
            <w:rFonts w:eastAsia="SimSun"/>
          </w:rPr>
          <w:t>1</w:t>
        </w:r>
        <w:r w:rsidR="008B0089" w:rsidRPr="002E130B">
          <w:rPr>
            <w:rStyle w:val="Hyperlink"/>
            <w:rFonts w:eastAsia="SimSun"/>
          </w:rPr>
          <w:t>1</w:t>
        </w:r>
        <w:r w:rsidR="00864B39" w:rsidRPr="002E130B">
          <w:rPr>
            <w:rStyle w:val="Hyperlink"/>
            <w:rFonts w:eastAsia="SimSun"/>
          </w:rPr>
          <w:t>条</w:t>
        </w:r>
      </w:hyperlink>
      <w:r w:rsidR="002E130B">
        <w:rPr>
          <w:rFonts w:eastAsia="SimSun" w:hint="eastAsia"/>
        </w:rPr>
        <w:t>的</w:t>
      </w:r>
      <w:r w:rsidR="00864B39" w:rsidRPr="00CD28DB">
        <w:rPr>
          <w:rFonts w:eastAsia="SimSun"/>
        </w:rPr>
        <w:t>规定和</w:t>
      </w:r>
      <w:hyperlink r:id="rId23" w:anchor="page=44" w:history="1">
        <w:r w:rsidR="00864B39" w:rsidRPr="00CD28DB">
          <w:rPr>
            <w:rStyle w:val="Hyperlink"/>
            <w:rFonts w:eastAsia="SimSun"/>
          </w:rPr>
          <w:t>《总则》</w:t>
        </w:r>
        <w:r w:rsidR="00A93197">
          <w:rPr>
            <w:rStyle w:val="Hyperlink"/>
            <w:rFonts w:eastAsia="SimSun"/>
          </w:rPr>
          <w:t>第</w:t>
        </w:r>
        <w:r w:rsidR="001D3C02" w:rsidRPr="00CD28DB">
          <w:rPr>
            <w:rStyle w:val="Hyperlink"/>
            <w:rFonts w:eastAsia="SimSun"/>
          </w:rPr>
          <w:t>4</w:t>
        </w:r>
        <w:r w:rsidR="00235892" w:rsidRPr="00CD28DB">
          <w:rPr>
            <w:rStyle w:val="Hyperlink"/>
            <w:rFonts w:eastAsia="SimSun"/>
          </w:rPr>
          <w:t>0</w:t>
        </w:r>
      </w:hyperlink>
      <w:r w:rsidR="002E130B">
        <w:rPr>
          <w:rStyle w:val="Hyperlink"/>
          <w:rFonts w:eastAsia="SimSun"/>
        </w:rPr>
        <w:t>条</w:t>
      </w:r>
      <w:r w:rsidR="00864B39" w:rsidRPr="00CD28DB">
        <w:rPr>
          <w:rFonts w:eastAsia="SimSun"/>
        </w:rPr>
        <w:t>至</w:t>
      </w:r>
      <w:hyperlink r:id="rId24" w:anchor="page=45" w:history="1">
        <w:r w:rsidR="00A93197">
          <w:rPr>
            <w:rStyle w:val="Hyperlink"/>
            <w:rFonts w:eastAsia="SimSun"/>
            <w:color w:val="2A1AC4"/>
          </w:rPr>
          <w:t>第</w:t>
        </w:r>
        <w:r w:rsidR="00A93197">
          <w:rPr>
            <w:rStyle w:val="Hyperlink"/>
            <w:rFonts w:eastAsia="SimSun"/>
            <w:color w:val="2A1AC4"/>
          </w:rPr>
          <w:t>4</w:t>
        </w:r>
        <w:r w:rsidR="00235892" w:rsidRPr="00CD28DB">
          <w:rPr>
            <w:rStyle w:val="Hyperlink"/>
            <w:rFonts w:eastAsia="SimSun"/>
            <w:color w:val="2A1AC4"/>
          </w:rPr>
          <w:t>7</w:t>
        </w:r>
      </w:hyperlink>
      <w:r w:rsidR="002E130B">
        <w:rPr>
          <w:rStyle w:val="Hyperlink"/>
          <w:rFonts w:eastAsia="SimSun"/>
          <w:color w:val="2A1AC4"/>
        </w:rPr>
        <w:t>条</w:t>
      </w:r>
      <w:r w:rsidR="00864B39" w:rsidRPr="00CD28DB">
        <w:rPr>
          <w:rStyle w:val="Hyperlink"/>
          <w:rFonts w:eastAsia="SimSun"/>
          <w:color w:val="2A1AC4"/>
        </w:rPr>
        <w:t>、</w:t>
      </w:r>
      <w:r w:rsidR="00A93197">
        <w:rPr>
          <w:rStyle w:val="Hyperlink"/>
          <w:rFonts w:eastAsia="SimSun"/>
          <w:color w:val="2A1AC4"/>
        </w:rPr>
        <w:t>第</w:t>
      </w:r>
      <w:hyperlink r:id="rId25" w:anchor="page=48" w:history="1">
        <w:r w:rsidR="00235892" w:rsidRPr="00CD28DB">
          <w:rPr>
            <w:rStyle w:val="Hyperlink"/>
            <w:rFonts w:eastAsia="SimSun"/>
            <w:color w:val="2A1AC4"/>
          </w:rPr>
          <w:t>60</w:t>
        </w:r>
      </w:hyperlink>
      <w:r w:rsidR="002E130B">
        <w:rPr>
          <w:rStyle w:val="Hyperlink"/>
          <w:rFonts w:eastAsia="SimSun"/>
          <w:color w:val="2A1AC4"/>
        </w:rPr>
        <w:t>条</w:t>
      </w:r>
      <w:r w:rsidR="00864B39" w:rsidRPr="00CD28DB">
        <w:rPr>
          <w:rFonts w:eastAsia="SimSun"/>
        </w:rPr>
        <w:t>至</w:t>
      </w:r>
      <w:hyperlink r:id="rId26" w:anchor="page=51" w:history="1">
        <w:r w:rsidR="00A93197">
          <w:rPr>
            <w:rStyle w:val="Hyperlink"/>
            <w:rFonts w:eastAsia="SimSun"/>
          </w:rPr>
          <w:t>第</w:t>
        </w:r>
        <w:r w:rsidR="00A93197">
          <w:rPr>
            <w:rStyle w:val="Hyperlink"/>
            <w:rFonts w:eastAsia="SimSun"/>
          </w:rPr>
          <w:t>7</w:t>
        </w:r>
        <w:r w:rsidR="00235892" w:rsidRPr="00CD28DB">
          <w:rPr>
            <w:rStyle w:val="Hyperlink"/>
            <w:rFonts w:eastAsia="SimSun"/>
          </w:rPr>
          <w:t>2</w:t>
        </w:r>
      </w:hyperlink>
      <w:r w:rsidR="002E130B">
        <w:rPr>
          <w:rStyle w:val="Hyperlink"/>
          <w:rFonts w:eastAsia="SimSun" w:hint="eastAsia"/>
        </w:rPr>
        <w:t>条</w:t>
      </w:r>
      <w:r w:rsidR="002E130B">
        <w:rPr>
          <w:rFonts w:eastAsia="SimSun"/>
        </w:rPr>
        <w:t>的规定</w:t>
      </w:r>
      <w:r w:rsidR="00DB6611">
        <w:rPr>
          <w:rFonts w:eastAsia="SimSun"/>
        </w:rPr>
        <w:t>，</w:t>
      </w:r>
      <w:r w:rsidR="00DB6611">
        <w:rPr>
          <w:rFonts w:eastAsia="SimSun" w:hint="eastAsia"/>
        </w:rPr>
        <w:t>而</w:t>
      </w:r>
      <w:r w:rsidR="00DB6611">
        <w:rPr>
          <w:rFonts w:eastAsia="SimSun"/>
        </w:rPr>
        <w:t>关于秘书长的任命</w:t>
      </w:r>
      <w:r w:rsidR="00864B39" w:rsidRPr="00CD28DB">
        <w:rPr>
          <w:rFonts w:eastAsia="SimSun"/>
        </w:rPr>
        <w:t>，则采用</w:t>
      </w:r>
      <w:hyperlink r:id="rId27" w:anchor="page=66" w:history="1">
        <w:r w:rsidR="00864B39" w:rsidRPr="00CD28DB">
          <w:rPr>
            <w:rStyle w:val="Hyperlink"/>
            <w:rFonts w:eastAsia="SimSun"/>
          </w:rPr>
          <w:t>《总则》</w:t>
        </w:r>
        <w:r w:rsidR="00A93197">
          <w:rPr>
            <w:rStyle w:val="Hyperlink"/>
            <w:rFonts w:eastAsia="SimSun"/>
          </w:rPr>
          <w:t>第</w:t>
        </w:r>
        <w:r w:rsidR="001D3C02" w:rsidRPr="00CD28DB">
          <w:rPr>
            <w:rStyle w:val="Hyperlink"/>
            <w:rFonts w:eastAsia="SimSun"/>
          </w:rPr>
          <w:t>1</w:t>
        </w:r>
        <w:r w:rsidR="00235892" w:rsidRPr="00CD28DB">
          <w:rPr>
            <w:rStyle w:val="Hyperlink"/>
            <w:rFonts w:eastAsia="SimSun"/>
          </w:rPr>
          <w:t>49</w:t>
        </w:r>
      </w:hyperlink>
      <w:r w:rsidR="00A93197">
        <w:rPr>
          <w:rStyle w:val="Hyperlink"/>
          <w:rFonts w:eastAsia="SimSun"/>
        </w:rPr>
        <w:t>条</w:t>
      </w:r>
      <w:r w:rsidR="00864B39" w:rsidRPr="00CD28DB">
        <w:rPr>
          <w:rFonts w:eastAsia="SimSun"/>
        </w:rPr>
        <w:t>至</w:t>
      </w:r>
      <w:hyperlink r:id="rId28" w:anchor="page=67" w:history="1">
        <w:r w:rsidR="009B1517">
          <w:rPr>
            <w:rStyle w:val="Hyperlink"/>
            <w:rFonts w:eastAsia="SimSun"/>
          </w:rPr>
          <w:t>第</w:t>
        </w:r>
        <w:r w:rsidR="009B1517">
          <w:rPr>
            <w:rStyle w:val="Hyperlink"/>
            <w:rFonts w:eastAsia="SimSun"/>
          </w:rPr>
          <w:t>1</w:t>
        </w:r>
        <w:r w:rsidR="00CB38A9" w:rsidRPr="00CD28DB">
          <w:rPr>
            <w:rStyle w:val="Hyperlink"/>
            <w:rFonts w:eastAsia="SimSun"/>
          </w:rPr>
          <w:t>51</w:t>
        </w:r>
      </w:hyperlink>
      <w:r w:rsidR="00A93197">
        <w:rPr>
          <w:rStyle w:val="Hyperlink"/>
          <w:rFonts w:eastAsia="SimSun" w:hint="eastAsia"/>
        </w:rPr>
        <w:t>条</w:t>
      </w:r>
      <w:r w:rsidR="00864B39" w:rsidRPr="00CD28DB">
        <w:rPr>
          <w:rFonts w:eastAsia="SimSun"/>
        </w:rPr>
        <w:t>，（</w:t>
      </w:r>
      <w:r w:rsidR="00864B39" w:rsidRPr="00CD28DB">
        <w:rPr>
          <w:rFonts w:eastAsia="SimSun"/>
          <w:i/>
        </w:rPr>
        <w:t>基本文件</w:t>
      </w:r>
      <w:r w:rsidR="00A93197">
        <w:rPr>
          <w:rFonts w:eastAsia="SimSun"/>
          <w:i/>
        </w:rPr>
        <w:t>第</w:t>
      </w:r>
      <w:r w:rsidR="00201C91" w:rsidRPr="00CD28DB">
        <w:rPr>
          <w:rFonts w:eastAsia="SimSun"/>
          <w:i/>
          <w:iCs/>
        </w:rPr>
        <w:t>1</w:t>
      </w:r>
      <w:r w:rsidR="00A93197">
        <w:rPr>
          <w:rFonts w:eastAsia="SimSun"/>
          <w:i/>
          <w:iCs/>
        </w:rPr>
        <w:t>号</w:t>
      </w:r>
      <w:r w:rsidR="00864B39" w:rsidRPr="00CD28DB">
        <w:rPr>
          <w:rFonts w:eastAsia="SimSun"/>
          <w:i/>
          <w:iCs/>
        </w:rPr>
        <w:t>，</w:t>
      </w:r>
      <w:r w:rsidR="00201C91" w:rsidRPr="00CD28DB">
        <w:rPr>
          <w:rFonts w:eastAsia="SimSun"/>
          <w:i/>
          <w:iCs/>
        </w:rPr>
        <w:t>2021</w:t>
      </w:r>
      <w:r w:rsidR="00864B39" w:rsidRPr="00CD28DB">
        <w:rPr>
          <w:rFonts w:eastAsia="SimSun"/>
          <w:i/>
          <w:iCs/>
        </w:rPr>
        <w:t>版</w:t>
      </w:r>
      <w:r w:rsidR="00864B39" w:rsidRPr="00CD28DB">
        <w:rPr>
          <w:rFonts w:eastAsia="SimSun"/>
        </w:rPr>
        <w:t>（</w:t>
      </w:r>
      <w:r w:rsidR="00201C91" w:rsidRPr="00CD28DB">
        <w:rPr>
          <w:rFonts w:eastAsia="SimSun"/>
        </w:rPr>
        <w:t>WMO-No. 15</w:t>
      </w:r>
      <w:r w:rsidR="00864B39" w:rsidRPr="00CD28DB">
        <w:rPr>
          <w:rFonts w:eastAsia="SimSun"/>
        </w:rPr>
        <w:t>））。</w:t>
      </w:r>
    </w:p>
    <w:p w14:paraId="5B08C4BB" w14:textId="213335ED" w:rsidR="00500B54" w:rsidRPr="006F1D1B" w:rsidRDefault="00F350EB" w:rsidP="00D93A94">
      <w:pPr>
        <w:pStyle w:val="WMOBodyText"/>
        <w:spacing w:before="360"/>
        <w:rPr>
          <w:rFonts w:eastAsia="SimSun"/>
          <w:b/>
          <w:bCs/>
          <w:lang w:eastAsia="zh-CN"/>
        </w:rPr>
      </w:pPr>
      <w:r w:rsidRPr="00201C91">
        <w:rPr>
          <w:b/>
          <w:bCs/>
        </w:rPr>
        <w:t>9</w:t>
      </w:r>
      <w:r w:rsidR="00500B54" w:rsidRPr="00201C91">
        <w:rPr>
          <w:b/>
          <w:bCs/>
        </w:rPr>
        <w:t>.</w:t>
      </w:r>
      <w:r w:rsidR="00500B54" w:rsidRPr="00201C91">
        <w:rPr>
          <w:b/>
          <w:bCs/>
        </w:rPr>
        <w:tab/>
      </w:r>
      <w:r w:rsidR="006F1D1B" w:rsidRPr="00AD2D95">
        <w:rPr>
          <w:rFonts w:ascii="Microsoft YaHei" w:eastAsia="Microsoft YaHei" w:hAnsi="Microsoft YaHei"/>
          <w:b/>
          <w:bCs/>
        </w:rPr>
        <w:t>委员会</w:t>
      </w:r>
    </w:p>
    <w:p w14:paraId="7A702959" w14:textId="5333BB7A" w:rsidR="00040EA7" w:rsidRPr="00FD7268" w:rsidRDefault="003A752D" w:rsidP="00FD7268">
      <w:pPr>
        <w:pStyle w:val="WMOBodyText"/>
        <w:jc w:val="both"/>
        <w:rPr>
          <w:rFonts w:eastAsia="SimSun"/>
        </w:rPr>
      </w:pPr>
      <w:r w:rsidRPr="00201C91">
        <w:t>9.1</w:t>
      </w:r>
      <w:r w:rsidR="00500B54" w:rsidRPr="00201C91">
        <w:tab/>
      </w:r>
      <w:r w:rsidR="000C6AD9">
        <w:rPr>
          <w:rFonts w:eastAsia="SimSun"/>
        </w:rPr>
        <w:t>所有事务</w:t>
      </w:r>
      <w:r w:rsidR="000C6AD9">
        <w:rPr>
          <w:rFonts w:eastAsia="SimSun" w:hint="eastAsia"/>
        </w:rPr>
        <w:t>须</w:t>
      </w:r>
      <w:r w:rsidR="006F1D1B" w:rsidRPr="00FD7268">
        <w:rPr>
          <w:rFonts w:eastAsia="SimSun"/>
        </w:rPr>
        <w:t>在全体会议上进行。大</w:t>
      </w:r>
      <w:r w:rsidR="00EB689A">
        <w:rPr>
          <w:rFonts w:eastAsia="SimSun"/>
        </w:rPr>
        <w:t>会认为必要时，可临时设立委员会或起草组，</w:t>
      </w:r>
      <w:r w:rsidR="00EB689A">
        <w:rPr>
          <w:rFonts w:eastAsia="SimSun" w:hint="eastAsia"/>
        </w:rPr>
        <w:t>负责</w:t>
      </w:r>
      <w:r w:rsidR="00EB689A" w:rsidRPr="00FD7268">
        <w:rPr>
          <w:rFonts w:eastAsia="SimSun"/>
        </w:rPr>
        <w:t>深入审议</w:t>
      </w:r>
      <w:r w:rsidR="006F1D1B" w:rsidRPr="00FD7268">
        <w:rPr>
          <w:rFonts w:eastAsia="SimSun"/>
        </w:rPr>
        <w:t>具体事宜。</w:t>
      </w:r>
      <w:r w:rsidR="0050576B" w:rsidRPr="00FD7268">
        <w:rPr>
          <w:rFonts w:eastAsia="SimSun"/>
        </w:rPr>
        <w:t>大会将</w:t>
      </w:r>
      <w:r w:rsidR="00AB6459" w:rsidRPr="00FD7268">
        <w:rPr>
          <w:rFonts w:eastAsia="SimSun"/>
        </w:rPr>
        <w:t>根据《总则》</w:t>
      </w:r>
      <w:r w:rsidR="0050576B">
        <w:rPr>
          <w:rFonts w:eastAsia="SimSun"/>
        </w:rPr>
        <w:t>第</w:t>
      </w:r>
      <w:r w:rsidR="00AB6459" w:rsidRPr="00FD7268">
        <w:rPr>
          <w:rFonts w:eastAsia="SimSun"/>
        </w:rPr>
        <w:t>24</w:t>
      </w:r>
      <w:r w:rsidR="0050576B">
        <w:rPr>
          <w:rFonts w:eastAsia="SimSun"/>
        </w:rPr>
        <w:t>条的</w:t>
      </w:r>
      <w:r w:rsidR="00AB6459" w:rsidRPr="00FD7268">
        <w:rPr>
          <w:rFonts w:eastAsia="SimSun"/>
        </w:rPr>
        <w:t>规定，</w:t>
      </w:r>
      <w:r w:rsidR="0050576B">
        <w:rPr>
          <w:rFonts w:eastAsia="SimSun"/>
        </w:rPr>
        <w:t>决定哪些事宜</w:t>
      </w:r>
      <w:r w:rsidR="0050576B">
        <w:rPr>
          <w:rFonts w:eastAsia="SimSun" w:hint="eastAsia"/>
        </w:rPr>
        <w:t>将</w:t>
      </w:r>
      <w:r w:rsidR="00AB6459" w:rsidRPr="00FD7268">
        <w:rPr>
          <w:rFonts w:eastAsia="SimSun"/>
        </w:rPr>
        <w:t>由这些委员会</w:t>
      </w:r>
      <w:r w:rsidR="00AB6459" w:rsidRPr="00FD7268">
        <w:rPr>
          <w:rFonts w:eastAsia="SimSun"/>
        </w:rPr>
        <w:t>/</w:t>
      </w:r>
      <w:r w:rsidR="0050576B">
        <w:rPr>
          <w:rFonts w:eastAsia="SimSun" w:hint="eastAsia"/>
          <w:lang w:eastAsia="zh-CN"/>
        </w:rPr>
        <w:t>起草</w:t>
      </w:r>
      <w:r w:rsidR="00AB6459" w:rsidRPr="00FD7268">
        <w:rPr>
          <w:rFonts w:eastAsia="SimSun"/>
          <w:lang w:eastAsia="zh-CN"/>
        </w:rPr>
        <w:t>组讨论。</w:t>
      </w:r>
    </w:p>
    <w:p w14:paraId="3BEF3F5B" w14:textId="555DCFA2" w:rsidR="00040EA7" w:rsidRPr="00FD7268" w:rsidRDefault="003A752D" w:rsidP="00FD7268">
      <w:pPr>
        <w:pStyle w:val="WMOBodyText"/>
        <w:jc w:val="both"/>
        <w:rPr>
          <w:rFonts w:eastAsia="SimSun"/>
        </w:rPr>
      </w:pPr>
      <w:r w:rsidRPr="00FD7268">
        <w:rPr>
          <w:rFonts w:eastAsia="SimSun"/>
        </w:rPr>
        <w:t>9.2</w:t>
      </w:r>
      <w:r w:rsidR="001F0401" w:rsidRPr="00FD7268">
        <w:rPr>
          <w:rFonts w:eastAsia="SimSun"/>
        </w:rPr>
        <w:tab/>
      </w:r>
      <w:r w:rsidR="006C70C6" w:rsidRPr="00FD7268">
        <w:rPr>
          <w:rFonts w:eastAsia="SimSun" w:cs="TimesNewRomanPSMT"/>
          <w:bCs/>
          <w:color w:val="000000"/>
        </w:rPr>
        <w:t>根据</w:t>
      </w:r>
      <w:hyperlink r:id="rId29" w:anchor="page=40" w:history="1">
        <w:r w:rsidR="006C70C6" w:rsidRPr="00FD7268">
          <w:rPr>
            <w:rStyle w:val="Hyperlink"/>
            <w:rFonts w:eastAsia="SimSun" w:cs="TimesNewRomanPSMT"/>
            <w:bCs/>
          </w:rPr>
          <w:t>《总则》</w:t>
        </w:r>
        <w:r w:rsidR="00C440B9">
          <w:rPr>
            <w:rStyle w:val="Hyperlink"/>
            <w:rFonts w:eastAsia="SimSun" w:cs="TimesNewRomanPSMT"/>
            <w:bCs/>
          </w:rPr>
          <w:t>第</w:t>
        </w:r>
        <w:r w:rsidR="007E65A2" w:rsidRPr="00FD7268">
          <w:rPr>
            <w:rStyle w:val="Hyperlink"/>
            <w:rFonts w:eastAsia="SimSun" w:cs="TimesNewRomanPSMT"/>
            <w:bCs/>
          </w:rPr>
          <w:t>22</w:t>
        </w:r>
      </w:hyperlink>
      <w:r w:rsidR="00C440B9">
        <w:rPr>
          <w:rStyle w:val="Hyperlink"/>
          <w:rFonts w:eastAsia="SimSun" w:cs="TimesNewRomanPSMT"/>
          <w:bCs/>
        </w:rPr>
        <w:t>条</w:t>
      </w:r>
      <w:r w:rsidR="006C70C6" w:rsidRPr="00FD7268">
        <w:rPr>
          <w:rFonts w:eastAsia="SimSun" w:cs="TimesNewRomanPSMT"/>
          <w:bCs/>
          <w:color w:val="000000"/>
        </w:rPr>
        <w:t>至</w:t>
      </w:r>
      <w:hyperlink r:id="rId30" w:anchor="page=41" w:history="1">
        <w:r w:rsidR="00C440B9">
          <w:rPr>
            <w:rStyle w:val="Hyperlink"/>
            <w:rFonts w:eastAsia="SimSun" w:cs="TimesNewRomanPSMT"/>
            <w:bCs/>
          </w:rPr>
          <w:t>第</w:t>
        </w:r>
        <w:r w:rsidR="00C440B9">
          <w:rPr>
            <w:rStyle w:val="Hyperlink"/>
            <w:rFonts w:eastAsia="SimSun" w:cs="TimesNewRomanPSMT"/>
            <w:bCs/>
          </w:rPr>
          <w:t>2</w:t>
        </w:r>
        <w:r w:rsidR="007E65A2" w:rsidRPr="00FD7268">
          <w:rPr>
            <w:rStyle w:val="Hyperlink"/>
            <w:rFonts w:eastAsia="SimSun" w:cs="TimesNewRomanPSMT"/>
            <w:bCs/>
          </w:rPr>
          <w:t>5</w:t>
        </w:r>
      </w:hyperlink>
      <w:r w:rsidR="00C440B9">
        <w:rPr>
          <w:rStyle w:val="Hyperlink"/>
          <w:rFonts w:eastAsia="SimSun" w:cs="TimesNewRomanPSMT"/>
          <w:bCs/>
        </w:rPr>
        <w:t>条</w:t>
      </w:r>
      <w:r w:rsidR="006C70C6" w:rsidRPr="00FD7268">
        <w:rPr>
          <w:rFonts w:eastAsia="SimSun"/>
          <w:iCs/>
        </w:rPr>
        <w:t>（</w:t>
      </w:r>
      <w:r w:rsidR="006C70C6" w:rsidRPr="00FD7268">
        <w:rPr>
          <w:rFonts w:eastAsia="SimSun"/>
          <w:i/>
          <w:iCs/>
        </w:rPr>
        <w:t>基本文件</w:t>
      </w:r>
      <w:r w:rsidR="00C440B9">
        <w:rPr>
          <w:rFonts w:eastAsia="SimSun"/>
          <w:i/>
          <w:iCs/>
        </w:rPr>
        <w:t>第</w:t>
      </w:r>
      <w:r w:rsidR="00201C91" w:rsidRPr="00FD7268">
        <w:rPr>
          <w:rFonts w:eastAsia="SimSun"/>
          <w:i/>
          <w:iCs/>
        </w:rPr>
        <w:t>1</w:t>
      </w:r>
      <w:r w:rsidR="00C440B9">
        <w:rPr>
          <w:rFonts w:eastAsia="SimSun"/>
          <w:i/>
          <w:iCs/>
        </w:rPr>
        <w:t>号</w:t>
      </w:r>
      <w:r w:rsidR="006C70C6" w:rsidRPr="00FD7268">
        <w:rPr>
          <w:rFonts w:eastAsia="SimSun"/>
          <w:i/>
          <w:iCs/>
        </w:rPr>
        <w:t>，</w:t>
      </w:r>
      <w:r w:rsidR="00201C91" w:rsidRPr="00FD7268">
        <w:rPr>
          <w:rFonts w:eastAsia="SimSun"/>
          <w:i/>
          <w:iCs/>
        </w:rPr>
        <w:t>2021</w:t>
      </w:r>
      <w:r w:rsidR="006C70C6" w:rsidRPr="00FD7268">
        <w:rPr>
          <w:rFonts w:eastAsia="SimSun"/>
          <w:i/>
          <w:iCs/>
        </w:rPr>
        <w:t>版</w:t>
      </w:r>
      <w:r w:rsidR="006C70C6" w:rsidRPr="00FD7268">
        <w:rPr>
          <w:rFonts w:eastAsia="SimSun"/>
        </w:rPr>
        <w:t>（</w:t>
      </w:r>
      <w:r w:rsidR="00201C91" w:rsidRPr="00FD7268">
        <w:rPr>
          <w:rFonts w:eastAsia="SimSun"/>
        </w:rPr>
        <w:t>WMO-No. 15</w:t>
      </w:r>
      <w:r w:rsidR="006C70C6" w:rsidRPr="00FD7268">
        <w:rPr>
          <w:rFonts w:eastAsia="SimSun"/>
        </w:rPr>
        <w:t>）），将设立证书委员会、提名委员会和协调委员会</w:t>
      </w:r>
      <w:r w:rsidR="00104E2A">
        <w:rPr>
          <w:rFonts w:eastAsia="SimSun"/>
        </w:rPr>
        <w:t>。</w:t>
      </w:r>
    </w:p>
    <w:p w14:paraId="645E61FE" w14:textId="2AC22D5B" w:rsidR="003A752D" w:rsidRPr="00FD7268" w:rsidRDefault="00A410B0" w:rsidP="00FD7268">
      <w:pPr>
        <w:pStyle w:val="WMOBodyText"/>
        <w:jc w:val="both"/>
        <w:rPr>
          <w:rFonts w:eastAsia="SimSun"/>
          <w:color w:val="000000"/>
          <w:bdr w:val="none" w:sz="0" w:space="0" w:color="auto" w:frame="1"/>
          <w:shd w:val="clear" w:color="auto" w:fill="FFFFFF"/>
        </w:rPr>
      </w:pPr>
      <w:r w:rsidRPr="00FD7268">
        <w:rPr>
          <w:rFonts w:eastAsia="SimSun"/>
        </w:rPr>
        <w:t xml:space="preserve">9.3 </w:t>
      </w:r>
      <w:r w:rsidR="001F0401" w:rsidRPr="00FD7268">
        <w:rPr>
          <w:rFonts w:eastAsia="SimSun"/>
        </w:rPr>
        <w:tab/>
      </w:r>
      <w:r w:rsidR="00F610A3">
        <w:rPr>
          <w:rFonts w:eastAsia="SimSun" w:hint="eastAsia"/>
        </w:rPr>
        <w:t>在设立</w:t>
      </w:r>
      <w:r w:rsidR="00F610A3">
        <w:rPr>
          <w:rFonts w:eastAsia="SimSun"/>
        </w:rPr>
        <w:t>委员会</w:t>
      </w:r>
      <w:r w:rsidR="00F610A3">
        <w:rPr>
          <w:rFonts w:eastAsia="SimSun" w:hint="eastAsia"/>
        </w:rPr>
        <w:t>后</w:t>
      </w:r>
      <w:r w:rsidR="00F610A3">
        <w:rPr>
          <w:rFonts w:eastAsia="SimSun"/>
        </w:rPr>
        <w:t>的</w:t>
      </w:r>
      <w:r w:rsidR="00E62B40" w:rsidRPr="00FD7268">
        <w:rPr>
          <w:rFonts w:eastAsia="SimSun"/>
        </w:rPr>
        <w:t>任何情况下，均允许在线与会，并将事先</w:t>
      </w:r>
      <w:r w:rsidR="00CA3523">
        <w:rPr>
          <w:rFonts w:eastAsia="SimSun" w:hint="eastAsia"/>
        </w:rPr>
        <w:t>规</w:t>
      </w:r>
      <w:r w:rsidR="00EA7546">
        <w:rPr>
          <w:rFonts w:eastAsia="SimSun" w:hint="eastAsia"/>
        </w:rPr>
        <w:t>定</w:t>
      </w:r>
      <w:r w:rsidR="00E62B40" w:rsidRPr="00FD7268">
        <w:rPr>
          <w:rFonts w:eastAsia="SimSun"/>
        </w:rPr>
        <w:t>。</w:t>
      </w:r>
    </w:p>
    <w:p w14:paraId="13E2489C" w14:textId="79CF22B4" w:rsidR="00500B54" w:rsidRPr="00201C91" w:rsidRDefault="00A410B0" w:rsidP="00FD7268">
      <w:pPr>
        <w:pStyle w:val="WMOBodyText"/>
        <w:jc w:val="both"/>
      </w:pPr>
      <w:r w:rsidRPr="00FD7268">
        <w:rPr>
          <w:rFonts w:eastAsia="SimSun"/>
          <w:color w:val="000000"/>
          <w:bdr w:val="none" w:sz="0" w:space="0" w:color="auto" w:frame="1"/>
          <w:shd w:val="clear" w:color="auto" w:fill="FFFFFF"/>
        </w:rPr>
        <w:t xml:space="preserve">9.4 </w:t>
      </w:r>
      <w:r w:rsidR="001F0401" w:rsidRPr="00FD7268">
        <w:rPr>
          <w:rFonts w:eastAsia="SimSun"/>
          <w:color w:val="000000"/>
          <w:bdr w:val="none" w:sz="0" w:space="0" w:color="auto" w:frame="1"/>
          <w:shd w:val="clear" w:color="auto" w:fill="FFFFFF"/>
        </w:rPr>
        <w:tab/>
      </w:r>
      <w:r w:rsidR="00E62B40" w:rsidRPr="00FD7268">
        <w:rPr>
          <w:rFonts w:eastAsia="SimSun"/>
          <w:color w:val="000000"/>
          <w:bdr w:val="none" w:sz="0" w:space="0" w:color="auto" w:frame="1"/>
          <w:shd w:val="clear" w:color="auto" w:fill="FFFFFF"/>
        </w:rPr>
        <w:t>根据</w:t>
      </w:r>
      <w:hyperlink r:id="rId31" w:anchor="page=41" w:history="1">
        <w:r w:rsidR="00E62B40" w:rsidRPr="00FD7268">
          <w:rPr>
            <w:rStyle w:val="Hyperlink"/>
            <w:rFonts w:eastAsia="SimSun"/>
            <w:bdr w:val="none" w:sz="0" w:space="0" w:color="auto" w:frame="1"/>
            <w:shd w:val="clear" w:color="auto" w:fill="FFFFFF"/>
          </w:rPr>
          <w:t>《总则》</w:t>
        </w:r>
        <w:r w:rsidR="003B5678">
          <w:rPr>
            <w:rStyle w:val="Hyperlink"/>
            <w:rFonts w:eastAsia="SimSun"/>
            <w:bdr w:val="none" w:sz="0" w:space="0" w:color="auto" w:frame="1"/>
            <w:shd w:val="clear" w:color="auto" w:fill="FFFFFF"/>
          </w:rPr>
          <w:t>第</w:t>
        </w:r>
        <w:r w:rsidR="001D3C02" w:rsidRPr="00FD7268">
          <w:rPr>
            <w:rStyle w:val="Hyperlink"/>
            <w:rFonts w:eastAsia="SimSun"/>
            <w:bdr w:val="none" w:sz="0" w:space="0" w:color="auto" w:frame="1"/>
            <w:shd w:val="clear" w:color="auto" w:fill="FFFFFF"/>
          </w:rPr>
          <w:t>2</w:t>
        </w:r>
        <w:r w:rsidR="00506D76" w:rsidRPr="00FD7268">
          <w:rPr>
            <w:rStyle w:val="Hyperlink"/>
            <w:rFonts w:eastAsia="SimSun"/>
          </w:rPr>
          <w:t>6</w:t>
        </w:r>
      </w:hyperlink>
      <w:r w:rsidR="003B5678">
        <w:rPr>
          <w:rStyle w:val="Hyperlink"/>
          <w:rFonts w:eastAsia="SimSun"/>
        </w:rPr>
        <w:t>条</w:t>
      </w:r>
      <w:r w:rsidR="00E62B40" w:rsidRPr="00FD7268">
        <w:rPr>
          <w:rFonts w:eastAsia="SimSun"/>
          <w:color w:val="000000"/>
          <w:bdr w:val="none" w:sz="0" w:space="0" w:color="auto" w:frame="1"/>
          <w:shd w:val="clear" w:color="auto" w:fill="FFFFFF"/>
        </w:rPr>
        <w:t>（</w:t>
      </w:r>
      <w:r w:rsidR="00E62B40" w:rsidRPr="00FD7268">
        <w:rPr>
          <w:rFonts w:eastAsia="SimSun"/>
          <w:i/>
          <w:color w:val="000000"/>
          <w:bdr w:val="none" w:sz="0" w:space="0" w:color="auto" w:frame="1"/>
          <w:shd w:val="clear" w:color="auto" w:fill="FFFFFF"/>
        </w:rPr>
        <w:t>基本文件</w:t>
      </w:r>
      <w:r w:rsidR="003B5678">
        <w:rPr>
          <w:rFonts w:eastAsia="SimSun"/>
          <w:i/>
          <w:color w:val="000000"/>
          <w:bdr w:val="none" w:sz="0" w:space="0" w:color="auto" w:frame="1"/>
          <w:shd w:val="clear" w:color="auto" w:fill="FFFFFF"/>
        </w:rPr>
        <w:t>第</w:t>
      </w:r>
      <w:r w:rsidR="00201C91" w:rsidRPr="00FD7268">
        <w:rPr>
          <w:rFonts w:eastAsia="SimSun"/>
          <w:i/>
          <w:iCs/>
        </w:rPr>
        <w:t>1</w:t>
      </w:r>
      <w:r w:rsidR="003B5678">
        <w:rPr>
          <w:rFonts w:eastAsia="SimSun"/>
          <w:i/>
          <w:iCs/>
        </w:rPr>
        <w:t>号</w:t>
      </w:r>
      <w:r w:rsidR="00E62B40" w:rsidRPr="00FD7268">
        <w:rPr>
          <w:rFonts w:eastAsia="SimSun"/>
          <w:i/>
          <w:iCs/>
        </w:rPr>
        <w:t>，</w:t>
      </w:r>
      <w:r w:rsidR="00201C91" w:rsidRPr="00FD7268">
        <w:rPr>
          <w:rFonts w:eastAsia="SimSun"/>
          <w:i/>
          <w:iCs/>
        </w:rPr>
        <w:t>2021</w:t>
      </w:r>
      <w:r w:rsidR="00E62B40" w:rsidRPr="00FD7268">
        <w:rPr>
          <w:rFonts w:eastAsia="SimSun"/>
          <w:i/>
          <w:iCs/>
        </w:rPr>
        <w:t>版</w:t>
      </w:r>
      <w:r w:rsidR="00E62B40" w:rsidRPr="00FD7268">
        <w:rPr>
          <w:rFonts w:eastAsia="SimSun"/>
        </w:rPr>
        <w:t>（</w:t>
      </w:r>
      <w:r w:rsidR="00201C91" w:rsidRPr="00FD7268">
        <w:rPr>
          <w:rFonts w:eastAsia="SimSun"/>
        </w:rPr>
        <w:t>WMO-No. 15</w:t>
      </w:r>
      <w:r w:rsidR="00E62B40" w:rsidRPr="00FD7268">
        <w:rPr>
          <w:rFonts w:eastAsia="SimSun"/>
        </w:rPr>
        <w:t>）），</w:t>
      </w:r>
      <w:r w:rsidR="003B5678">
        <w:rPr>
          <w:rFonts w:eastAsia="SimSun" w:hint="eastAsia"/>
          <w:color w:val="000000"/>
          <w:bdr w:val="none" w:sz="0" w:space="0" w:color="auto" w:frame="1"/>
          <w:shd w:val="clear" w:color="auto" w:fill="FFFFFF"/>
        </w:rPr>
        <w:t>须</w:t>
      </w:r>
      <w:r w:rsidR="00E62B40" w:rsidRPr="00FD7268">
        <w:rPr>
          <w:rFonts w:eastAsia="SimSun"/>
          <w:color w:val="000000"/>
          <w:bdr w:val="none" w:sz="0" w:space="0" w:color="auto" w:frame="1"/>
          <w:shd w:val="clear" w:color="auto" w:fill="FFFFFF"/>
        </w:rPr>
        <w:t>召开</w:t>
      </w:r>
      <w:r w:rsidR="00E62B40" w:rsidRPr="00FD7268">
        <w:rPr>
          <w:rFonts w:eastAsia="SimSun"/>
          <w:color w:val="000000"/>
          <w:bdr w:val="none" w:sz="0" w:space="0" w:color="auto" w:frame="1"/>
          <w:shd w:val="clear" w:color="auto" w:fill="FFFFFF"/>
        </w:rPr>
        <w:t>WMO</w:t>
      </w:r>
      <w:r w:rsidR="00E62B40" w:rsidRPr="00FD7268">
        <w:rPr>
          <w:rFonts w:eastAsia="SimSun"/>
          <w:color w:val="000000"/>
          <w:bdr w:val="none" w:sz="0" w:space="0" w:color="auto" w:frame="1"/>
          <w:shd w:val="clear" w:color="auto" w:fill="FFFFFF"/>
        </w:rPr>
        <w:t>水文大会。</w:t>
      </w:r>
    </w:p>
    <w:p w14:paraId="6B083B65" w14:textId="58F6DDB2" w:rsidR="00500B54" w:rsidRPr="00201C91" w:rsidRDefault="00F350EB" w:rsidP="00D93A94">
      <w:pPr>
        <w:pStyle w:val="WMOBodyText"/>
        <w:spacing w:before="360"/>
        <w:rPr>
          <w:b/>
          <w:bCs/>
        </w:rPr>
      </w:pPr>
      <w:r w:rsidRPr="00201C91">
        <w:rPr>
          <w:b/>
          <w:bCs/>
        </w:rPr>
        <w:t>10</w:t>
      </w:r>
      <w:r w:rsidR="00500B54" w:rsidRPr="00201C91">
        <w:rPr>
          <w:b/>
          <w:bCs/>
        </w:rPr>
        <w:t>.</w:t>
      </w:r>
      <w:r w:rsidR="00500B54" w:rsidRPr="00201C91">
        <w:rPr>
          <w:b/>
          <w:bCs/>
        </w:rPr>
        <w:tab/>
      </w:r>
      <w:r w:rsidR="00114BEB" w:rsidRPr="003B5678">
        <w:rPr>
          <w:rFonts w:ascii="Microsoft YaHei" w:eastAsia="Microsoft YaHei" w:hAnsi="Microsoft YaHei"/>
          <w:b/>
          <w:bCs/>
        </w:rPr>
        <w:t>语言</w:t>
      </w:r>
    </w:p>
    <w:p w14:paraId="35DB90C5" w14:textId="432AEF44" w:rsidR="00500B54" w:rsidRPr="003B5678" w:rsidRDefault="00500B54" w:rsidP="003B5678">
      <w:pPr>
        <w:pStyle w:val="WMOBodyText"/>
        <w:jc w:val="both"/>
        <w:rPr>
          <w:rFonts w:eastAsia="SimSun"/>
        </w:rPr>
      </w:pPr>
      <w:r w:rsidRPr="00201C91">
        <w:tab/>
      </w:r>
      <w:hyperlink r:id="rId32" w:anchor="page=55" w:history="1">
        <w:r w:rsidR="00114BEB" w:rsidRPr="003B5678">
          <w:rPr>
            <w:rStyle w:val="Hyperlink"/>
            <w:rFonts w:eastAsia="SimSun"/>
          </w:rPr>
          <w:t>《总则》</w:t>
        </w:r>
        <w:r w:rsidR="003B5678" w:rsidRPr="003B5678">
          <w:rPr>
            <w:rStyle w:val="Hyperlink"/>
            <w:rFonts w:eastAsia="SimSun"/>
          </w:rPr>
          <w:t>第</w:t>
        </w:r>
        <w:r w:rsidR="001D3C02" w:rsidRPr="003B5678">
          <w:rPr>
            <w:rStyle w:val="Hyperlink"/>
            <w:rFonts w:eastAsia="SimSun"/>
          </w:rPr>
          <w:t>9</w:t>
        </w:r>
        <w:r w:rsidRPr="003B5678">
          <w:rPr>
            <w:rStyle w:val="Hyperlink"/>
            <w:rFonts w:eastAsia="SimSun"/>
          </w:rPr>
          <w:t>7</w:t>
        </w:r>
      </w:hyperlink>
      <w:r w:rsidR="003B5678" w:rsidRPr="003B5678">
        <w:rPr>
          <w:rStyle w:val="Hyperlink"/>
          <w:rFonts w:eastAsia="SimSun"/>
        </w:rPr>
        <w:t>条</w:t>
      </w:r>
      <w:r w:rsidR="0067507E">
        <w:t>（</w:t>
      </w:r>
      <w:r w:rsidR="00DE753B" w:rsidRPr="003B5678">
        <w:rPr>
          <w:rFonts w:eastAsia="SimSun"/>
          <w:i/>
          <w:iCs/>
        </w:rPr>
        <w:t>基本文件第</w:t>
      </w:r>
      <w:r w:rsidR="00DE753B" w:rsidRPr="003B5678">
        <w:rPr>
          <w:rFonts w:eastAsia="SimSun"/>
          <w:i/>
          <w:iCs/>
        </w:rPr>
        <w:t>1</w:t>
      </w:r>
      <w:r w:rsidR="00DE753B" w:rsidRPr="003B5678">
        <w:rPr>
          <w:rFonts w:eastAsia="SimSun"/>
          <w:i/>
          <w:iCs/>
        </w:rPr>
        <w:t>号，</w:t>
      </w:r>
      <w:r w:rsidR="00DE753B" w:rsidRPr="003B5678">
        <w:rPr>
          <w:rFonts w:eastAsia="SimSun"/>
          <w:i/>
          <w:iCs/>
        </w:rPr>
        <w:t>2021</w:t>
      </w:r>
      <w:r w:rsidR="00DE753B" w:rsidRPr="003B5678">
        <w:rPr>
          <w:rFonts w:eastAsia="SimSun"/>
          <w:i/>
          <w:iCs/>
        </w:rPr>
        <w:t>版</w:t>
      </w:r>
      <w:r w:rsidR="0067507E">
        <w:rPr>
          <w:rFonts w:eastAsia="SimSun"/>
        </w:rPr>
        <w:t>（</w:t>
      </w:r>
      <w:r w:rsidR="00DE753B" w:rsidRPr="003B5678">
        <w:rPr>
          <w:rFonts w:eastAsia="SimSun"/>
        </w:rPr>
        <w:t>WMO-No. 15</w:t>
      </w:r>
      <w:r w:rsidR="0067507E">
        <w:rPr>
          <w:rFonts w:eastAsia="SimSun"/>
        </w:rPr>
        <w:t>））</w:t>
      </w:r>
      <w:r w:rsidR="003B5678" w:rsidRPr="003B5678">
        <w:rPr>
          <w:rFonts w:eastAsia="SimSun"/>
        </w:rPr>
        <w:t>须继续适用，所做的发言应译为大会其他</w:t>
      </w:r>
      <w:r w:rsidR="00114BEB" w:rsidRPr="003B5678">
        <w:rPr>
          <w:rFonts w:eastAsia="SimSun"/>
        </w:rPr>
        <w:t>工作语言。</w:t>
      </w:r>
    </w:p>
    <w:p w14:paraId="16AAF651" w14:textId="53B72429" w:rsidR="00A80767" w:rsidRPr="00201C91" w:rsidRDefault="00A80767" w:rsidP="00D93A94">
      <w:pPr>
        <w:pStyle w:val="WMOBodyText"/>
        <w:jc w:val="center"/>
      </w:pPr>
      <w:r w:rsidRPr="00201C91">
        <w:t>__</w:t>
      </w:r>
      <w:r w:rsidR="00201C91">
        <w:t>___</w:t>
      </w:r>
      <w:r w:rsidRPr="00201C91">
        <w:t>________</w:t>
      </w:r>
      <w:r w:rsidRPr="00201C91">
        <w:br w:type="page"/>
      </w:r>
    </w:p>
    <w:p w14:paraId="37B84A08" w14:textId="77777777" w:rsidR="00F014F0" w:rsidRPr="00201C91" w:rsidRDefault="00F014F0" w:rsidP="00C80F80">
      <w:pPr>
        <w:pStyle w:val="WMOBodyText"/>
        <w:sectPr w:rsidR="00F014F0" w:rsidRPr="00201C91" w:rsidSect="0020095E">
          <w:headerReference w:type="even" r:id="rId33"/>
          <w:headerReference w:type="default" r:id="rId34"/>
          <w:headerReference w:type="first" r:id="rId35"/>
          <w:pgSz w:w="11907" w:h="16840" w:code="9"/>
          <w:pgMar w:top="1134" w:right="1134" w:bottom="1134" w:left="1134" w:header="1134" w:footer="1134" w:gutter="0"/>
          <w:cols w:space="720"/>
          <w:titlePg/>
          <w:docGrid w:linePitch="299"/>
        </w:sectPr>
      </w:pPr>
    </w:p>
    <w:p w14:paraId="33FCEF1F" w14:textId="410B7E70" w:rsidR="0009484D" w:rsidRPr="00677B92" w:rsidRDefault="00677B92" w:rsidP="0009484D">
      <w:pPr>
        <w:pStyle w:val="Heading2"/>
        <w:spacing w:after="0"/>
        <w:rPr>
          <w:rFonts w:eastAsia="Microsoft YaHei" w:cs="Times New Roman"/>
        </w:rPr>
      </w:pPr>
      <w:bookmarkStart w:id="27" w:name="_Explanatory_note_on"/>
      <w:bookmarkEnd w:id="27"/>
      <w:r w:rsidRPr="00677B92">
        <w:rPr>
          <w:rFonts w:eastAsia="Microsoft YaHei"/>
        </w:rPr>
        <w:lastRenderedPageBreak/>
        <w:t>关于召开</w:t>
      </w:r>
      <w:r w:rsidR="00157470" w:rsidRPr="00677B92">
        <w:rPr>
          <w:rFonts w:eastAsia="Microsoft YaHei"/>
        </w:rPr>
        <w:t>世界气象大会</w:t>
      </w:r>
      <w:r>
        <w:rPr>
          <w:rFonts w:eastAsia="Microsoft YaHei"/>
        </w:rPr>
        <w:t>第</w:t>
      </w:r>
      <w:r w:rsidRPr="00677B92">
        <w:rPr>
          <w:rFonts w:eastAsia="Microsoft YaHei"/>
        </w:rPr>
        <w:t>第十九次</w:t>
      </w:r>
      <w:r>
        <w:rPr>
          <w:rFonts w:eastAsia="Microsoft YaHei"/>
        </w:rPr>
        <w:t>届会</w:t>
      </w:r>
      <w:r w:rsidR="00157470" w:rsidRPr="00677B92">
        <w:rPr>
          <w:rFonts w:eastAsia="Microsoft YaHei"/>
        </w:rPr>
        <w:t>（</w:t>
      </w:r>
      <w:r w:rsidR="00157470" w:rsidRPr="00677B92">
        <w:rPr>
          <w:rFonts w:eastAsia="Microsoft YaHei"/>
        </w:rPr>
        <w:t>Cg-19</w:t>
      </w:r>
      <w:r>
        <w:rPr>
          <w:rFonts w:eastAsia="Microsoft YaHei"/>
        </w:rPr>
        <w:t>）</w:t>
      </w:r>
      <w:r w:rsidR="00157470" w:rsidRPr="00677B92">
        <w:rPr>
          <w:rFonts w:eastAsia="Microsoft YaHei"/>
        </w:rPr>
        <w:t>做法的解释性说明</w:t>
      </w:r>
    </w:p>
    <w:p w14:paraId="096E466A" w14:textId="7FB1A11B" w:rsidR="0009484D" w:rsidRPr="00201C91" w:rsidRDefault="0009484D" w:rsidP="0009484D">
      <w:pPr>
        <w:pStyle w:val="Heading2"/>
        <w:spacing w:before="0"/>
      </w:pP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2110"/>
        <w:gridCol w:w="5540"/>
        <w:gridCol w:w="1843"/>
        <w:gridCol w:w="4961"/>
      </w:tblGrid>
      <w:tr w:rsidR="007F3601" w:rsidRPr="00750250" w14:paraId="662449AB" w14:textId="77777777" w:rsidTr="003D3FB6">
        <w:trPr>
          <w:tblHeader/>
        </w:trPr>
        <w:tc>
          <w:tcPr>
            <w:tcW w:w="2110" w:type="dxa"/>
            <w:shd w:val="clear" w:color="auto" w:fill="DBE5F1" w:themeFill="accent1" w:themeFillTint="33"/>
            <w:vAlign w:val="center"/>
          </w:tcPr>
          <w:p w14:paraId="6690154A" w14:textId="1E73EBEB" w:rsidR="007F3601" w:rsidRPr="00923ACE" w:rsidRDefault="00157470" w:rsidP="003D3FB6">
            <w:pPr>
              <w:pStyle w:val="WMOBodyText"/>
              <w:spacing w:before="120" w:after="120"/>
              <w:jc w:val="center"/>
              <w:rPr>
                <w:rFonts w:ascii="Microsoft YaHei" w:eastAsia="Microsoft YaHei" w:hAnsi="Microsoft YaHei"/>
                <w:b/>
                <w:bCs/>
              </w:rPr>
            </w:pPr>
            <w:r w:rsidRPr="00923ACE">
              <w:rPr>
                <w:rFonts w:ascii="Microsoft YaHei" w:eastAsia="Microsoft YaHei" w:hAnsi="Microsoft YaHei"/>
                <w:b/>
                <w:bCs/>
              </w:rPr>
              <w:t>程序</w:t>
            </w:r>
          </w:p>
        </w:tc>
        <w:tc>
          <w:tcPr>
            <w:tcW w:w="5540" w:type="dxa"/>
            <w:shd w:val="clear" w:color="auto" w:fill="DBE5F1" w:themeFill="accent1" w:themeFillTint="33"/>
            <w:vAlign w:val="center"/>
          </w:tcPr>
          <w:p w14:paraId="408DAE58" w14:textId="4FD890CD" w:rsidR="007F3601" w:rsidRPr="00750250" w:rsidRDefault="00750250" w:rsidP="003D3FB6">
            <w:pPr>
              <w:pStyle w:val="WMOBodyText"/>
              <w:spacing w:before="120" w:after="120"/>
              <w:jc w:val="center"/>
              <w:rPr>
                <w:rFonts w:ascii="Microsoft YaHei" w:eastAsia="Microsoft YaHei" w:hAnsi="Microsoft YaHei"/>
                <w:b/>
                <w:bCs/>
              </w:rPr>
            </w:pPr>
            <w:r w:rsidRPr="00750250">
              <w:rPr>
                <w:rFonts w:ascii="Microsoft YaHei" w:eastAsia="Microsoft YaHei" w:hAnsi="Microsoft YaHei" w:hint="eastAsia"/>
                <w:b/>
                <w:bCs/>
              </w:rPr>
              <w:t>线</w:t>
            </w:r>
            <w:r w:rsidRPr="00750250">
              <w:rPr>
                <w:rFonts w:ascii="Microsoft YaHei" w:eastAsia="Microsoft YaHei" w:hAnsi="Microsoft YaHei"/>
                <w:b/>
                <w:bCs/>
              </w:rPr>
              <w:t>下</w:t>
            </w:r>
            <w:r w:rsidR="003A5FE3" w:rsidRPr="00750250">
              <w:rPr>
                <w:rFonts w:ascii="Microsoft YaHei" w:eastAsia="Microsoft YaHei" w:hAnsi="Microsoft YaHei"/>
                <w:b/>
                <w:bCs/>
              </w:rPr>
              <w:t>届会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1666467B" w14:textId="56552A52" w:rsidR="007F3601" w:rsidRPr="00750250" w:rsidRDefault="003A5FE3" w:rsidP="003D3FB6">
            <w:pPr>
              <w:pStyle w:val="WMOBodyText"/>
              <w:spacing w:before="120" w:after="120"/>
              <w:jc w:val="center"/>
              <w:rPr>
                <w:rFonts w:ascii="Microsoft YaHei" w:eastAsia="Microsoft YaHei" w:hAnsi="Microsoft YaHei"/>
                <w:b/>
                <w:bCs/>
              </w:rPr>
            </w:pPr>
            <w:r w:rsidRPr="00750250">
              <w:rPr>
                <w:rFonts w:ascii="Microsoft YaHei" w:eastAsia="Microsoft YaHei" w:hAnsi="Microsoft YaHei"/>
                <w:b/>
                <w:bCs/>
              </w:rPr>
              <w:t>参考文献</w:t>
            </w:r>
          </w:p>
        </w:tc>
        <w:tc>
          <w:tcPr>
            <w:tcW w:w="4961" w:type="dxa"/>
            <w:shd w:val="clear" w:color="auto" w:fill="DBE5F1" w:themeFill="accent1" w:themeFillTint="33"/>
            <w:vAlign w:val="center"/>
          </w:tcPr>
          <w:p w14:paraId="6CAA8E5C" w14:textId="7E5C1671" w:rsidR="007F3601" w:rsidRPr="00750250" w:rsidRDefault="005A071F" w:rsidP="005A071F">
            <w:pPr>
              <w:pStyle w:val="WMOBodyText"/>
              <w:spacing w:before="120" w:after="120"/>
              <w:jc w:val="center"/>
              <w:rPr>
                <w:rFonts w:ascii="Microsoft YaHei" w:eastAsia="Microsoft YaHei" w:hAnsi="Microsoft YaHei"/>
                <w:b/>
                <w:bCs/>
              </w:rPr>
            </w:pPr>
            <w:r>
              <w:rPr>
                <w:rFonts w:ascii="Microsoft YaHei" w:eastAsia="Microsoft YaHei" w:hAnsi="Microsoft YaHei"/>
                <w:b/>
                <w:bCs/>
              </w:rPr>
              <w:t>有</w:t>
            </w:r>
            <w:r w:rsidR="003A5FE3" w:rsidRPr="00750250">
              <w:rPr>
                <w:rFonts w:ascii="Microsoft YaHei" w:eastAsia="Microsoft YaHei" w:hAnsi="Microsoft YaHei"/>
                <w:b/>
                <w:bCs/>
              </w:rPr>
              <w:t>线</w:t>
            </w:r>
            <w:r w:rsidR="00C53BFD">
              <w:rPr>
                <w:rFonts w:ascii="Microsoft YaHei" w:eastAsia="Microsoft YaHei" w:hAnsi="Microsoft YaHei" w:hint="eastAsia"/>
                <w:b/>
                <w:bCs/>
              </w:rPr>
              <w:t>上</w:t>
            </w:r>
            <w:r w:rsidR="00C53BFD">
              <w:rPr>
                <w:rFonts w:ascii="Microsoft YaHei" w:eastAsia="Microsoft YaHei" w:hAnsi="Microsoft YaHei"/>
                <w:b/>
                <w:bCs/>
              </w:rPr>
              <w:t>参</w:t>
            </w:r>
            <w:r w:rsidR="00C53BFD">
              <w:rPr>
                <w:rFonts w:ascii="Microsoft YaHei" w:eastAsia="Microsoft YaHei" w:hAnsi="Microsoft YaHei" w:hint="eastAsia"/>
                <w:b/>
                <w:bCs/>
              </w:rPr>
              <w:t>会</w:t>
            </w:r>
            <w:r>
              <w:rPr>
                <w:rFonts w:ascii="Microsoft YaHei" w:eastAsia="Microsoft YaHei" w:hAnsi="Microsoft YaHei"/>
                <w:b/>
                <w:bCs/>
              </w:rPr>
              <w:t>的线下</w:t>
            </w:r>
            <w:r w:rsidR="003A5FE3" w:rsidRPr="00750250">
              <w:rPr>
                <w:rFonts w:ascii="Microsoft YaHei" w:eastAsia="Microsoft YaHei" w:hAnsi="Microsoft YaHei"/>
                <w:b/>
                <w:bCs/>
              </w:rPr>
              <w:t>届会</w:t>
            </w:r>
          </w:p>
        </w:tc>
      </w:tr>
      <w:tr w:rsidR="007F3601" w:rsidRPr="00201C91" w14:paraId="2E0BFEE0" w14:textId="77777777" w:rsidTr="003D3FB6">
        <w:tc>
          <w:tcPr>
            <w:tcW w:w="2110" w:type="dxa"/>
          </w:tcPr>
          <w:p w14:paraId="192B14D8" w14:textId="3D7E5E08" w:rsidR="007F3601" w:rsidRPr="00923ACE" w:rsidRDefault="00C70A93" w:rsidP="003D3FB6">
            <w:pPr>
              <w:pStyle w:val="WMOBodyText"/>
              <w:spacing w:before="120" w:after="120"/>
              <w:jc w:val="left"/>
              <w:rPr>
                <w:rFonts w:ascii="Microsoft YaHei" w:eastAsia="Microsoft YaHei" w:hAnsi="Microsoft YaHei"/>
              </w:rPr>
            </w:pPr>
            <w:r>
              <w:rPr>
                <w:rFonts w:ascii="Microsoft YaHei" w:eastAsia="Microsoft YaHei" w:hAnsi="Microsoft YaHei" w:cs="Calibri"/>
                <w:b/>
                <w:bCs/>
                <w:spacing w:val="-4"/>
              </w:rPr>
              <w:t>代表参</w:t>
            </w:r>
            <w:r>
              <w:rPr>
                <w:rFonts w:ascii="Microsoft YaHei" w:eastAsia="Microsoft YaHei" w:hAnsi="Microsoft YaHei" w:cs="Calibri" w:hint="eastAsia"/>
                <w:b/>
                <w:bCs/>
                <w:spacing w:val="-4"/>
              </w:rPr>
              <w:t>会</w:t>
            </w:r>
            <w:r w:rsidR="00726132" w:rsidRPr="00923ACE">
              <w:rPr>
                <w:rFonts w:ascii="Microsoft YaHei" w:eastAsia="Microsoft YaHei" w:hAnsi="Microsoft YaHei" w:cs="Calibri"/>
                <w:b/>
                <w:bCs/>
                <w:spacing w:val="-4"/>
              </w:rPr>
              <w:t>和证书</w:t>
            </w:r>
          </w:p>
        </w:tc>
        <w:tc>
          <w:tcPr>
            <w:tcW w:w="5540" w:type="dxa"/>
          </w:tcPr>
          <w:p w14:paraId="24CB4F47" w14:textId="349A6A90" w:rsidR="007F3601" w:rsidRPr="00201C91" w:rsidRDefault="007F3601" w:rsidP="003D3FB6">
            <w:pPr>
              <w:pStyle w:val="WMOBodyText"/>
              <w:widowControl w:val="0"/>
              <w:spacing w:before="120" w:after="120"/>
              <w:jc w:val="left"/>
            </w:pPr>
            <w:r w:rsidRPr="00201C91">
              <w:t xml:space="preserve">(a) </w:t>
            </w:r>
            <w:r w:rsidR="00B95C36">
              <w:t>在</w:t>
            </w:r>
            <w:r w:rsidR="007B25CC">
              <w:rPr>
                <w:rFonts w:hint="eastAsia"/>
              </w:rPr>
              <w:t>执行理事会</w:t>
            </w:r>
            <w:r w:rsidR="007B25CC">
              <w:t>以外的</w:t>
            </w:r>
            <w:r w:rsidR="007D0D77">
              <w:rPr>
                <w:rFonts w:hint="eastAsia"/>
              </w:rPr>
              <w:t>组成机构</w:t>
            </w:r>
            <w:r w:rsidR="007B25CC">
              <w:t>的届</w:t>
            </w:r>
            <w:r w:rsidR="007B25CC">
              <w:rPr>
                <w:rFonts w:hint="eastAsia"/>
              </w:rPr>
              <w:t>会</w:t>
            </w:r>
            <w:r w:rsidR="00B95C36">
              <w:rPr>
                <w:rFonts w:hint="eastAsia"/>
              </w:rPr>
              <w:t>之前，</w:t>
            </w:r>
            <w:r w:rsidR="007B25CC">
              <w:t>相</w:t>
            </w:r>
            <w:r w:rsidR="00B95C36">
              <w:rPr>
                <w:rFonts w:hint="eastAsia"/>
              </w:rPr>
              <w:t>关会</w:t>
            </w:r>
            <w:r w:rsidR="00B95C36" w:rsidRPr="00B95C36">
              <w:rPr>
                <w:rFonts w:hint="eastAsia"/>
              </w:rPr>
              <w:t>员</w:t>
            </w:r>
            <w:r w:rsidR="007D0D77">
              <w:t>须</w:t>
            </w:r>
            <w:r w:rsidR="007B25CC">
              <w:t>将其与会代表团人员名单通报</w:t>
            </w:r>
            <w:r w:rsidR="00B95C36" w:rsidRPr="00B95C36">
              <w:rPr>
                <w:rFonts w:hint="eastAsia"/>
              </w:rPr>
              <w:t>秘书长</w:t>
            </w:r>
            <w:r w:rsidR="007B25CC">
              <w:t>，</w:t>
            </w:r>
            <w:proofErr w:type="gramStart"/>
            <w:r w:rsidR="007B25CC">
              <w:rPr>
                <w:rFonts w:hint="eastAsia"/>
              </w:rPr>
              <w:t>并指</w:t>
            </w:r>
            <w:r w:rsidR="007B25CC">
              <w:t>明</w:t>
            </w:r>
            <w:r w:rsidR="00B95C36" w:rsidRPr="00B95C36">
              <w:rPr>
                <w:rFonts w:hint="eastAsia"/>
              </w:rPr>
              <w:t>首席代表</w:t>
            </w:r>
            <w:r w:rsidR="007B25CC">
              <w:t>的姓名</w:t>
            </w:r>
            <w:r w:rsidR="00B95C36" w:rsidRPr="00B95C36">
              <w:rPr>
                <w:rFonts w:hint="eastAsia"/>
              </w:rPr>
              <w:t>；</w:t>
            </w:r>
            <w:proofErr w:type="gramEnd"/>
          </w:p>
          <w:p w14:paraId="26AD2219" w14:textId="48EE6A84" w:rsidR="007F3601" w:rsidRPr="00201C91" w:rsidRDefault="007F3601" w:rsidP="003D3FB6">
            <w:pPr>
              <w:pStyle w:val="WMOBodyText"/>
              <w:widowControl w:val="0"/>
              <w:spacing w:before="120" w:after="120"/>
              <w:jc w:val="left"/>
            </w:pPr>
            <w:r w:rsidRPr="00201C91">
              <w:t xml:space="preserve">(b) </w:t>
            </w:r>
            <w:r w:rsidR="007B25CC">
              <w:rPr>
                <w:rFonts w:hint="eastAsia"/>
              </w:rPr>
              <w:t>除此</w:t>
            </w:r>
            <w:r w:rsidR="007B25CC">
              <w:t>通</w:t>
            </w:r>
            <w:r w:rsidR="007B25CC">
              <w:rPr>
                <w:rFonts w:hint="eastAsia"/>
              </w:rPr>
              <w:t>报</w:t>
            </w:r>
            <w:r w:rsidR="00A85625" w:rsidRPr="00A85625">
              <w:rPr>
                <w:rFonts w:hint="eastAsia"/>
              </w:rPr>
              <w:t>外，</w:t>
            </w:r>
            <w:r w:rsidR="007B25CC">
              <w:t>由会员的相应政府部门或以其名义签署的一封信，</w:t>
            </w:r>
            <w:r w:rsidR="007B25CC">
              <w:rPr>
                <w:rFonts w:hint="eastAsia"/>
              </w:rPr>
              <w:t>说明</w:t>
            </w:r>
            <w:r w:rsidR="00A85625" w:rsidRPr="00A85625">
              <w:rPr>
                <w:rFonts w:hint="eastAsia"/>
              </w:rPr>
              <w:t>上述详情</w:t>
            </w:r>
            <w:r w:rsidR="007B25CC">
              <w:t>或</w:t>
            </w:r>
            <w:r w:rsidR="007B25CC">
              <w:rPr>
                <w:rFonts w:hint="eastAsia"/>
              </w:rPr>
              <w:t>符合《公约》和《总</w:t>
            </w:r>
            <w:r w:rsidR="00A85625">
              <w:rPr>
                <w:rFonts w:hint="eastAsia"/>
              </w:rPr>
              <w:t>则》</w:t>
            </w:r>
            <w:r w:rsidR="007B25CC">
              <w:t>条款所要求的其他情况，</w:t>
            </w:r>
            <w:r w:rsidR="007B25CC">
              <w:rPr>
                <w:rFonts w:hint="eastAsia"/>
              </w:rPr>
              <w:t>须</w:t>
            </w:r>
            <w:r w:rsidR="007B25CC">
              <w:t>发送至秘书长或在届会上交给其代表。</w:t>
            </w:r>
            <w:r w:rsidR="007B25CC">
              <w:rPr>
                <w:rFonts w:hint="eastAsia"/>
              </w:rPr>
              <w:t>此</w:t>
            </w:r>
            <w:r w:rsidR="007B25CC">
              <w:t>信件须被视为信中</w:t>
            </w:r>
            <w:r w:rsidR="007B25CC">
              <w:rPr>
                <w:rFonts w:hint="eastAsia"/>
              </w:rPr>
              <w:t>指</w:t>
            </w:r>
            <w:r w:rsidR="007B25CC">
              <w:t>名人员参加</w:t>
            </w:r>
            <w:r w:rsidR="00C72A49">
              <w:rPr>
                <w:rFonts w:hint="eastAsia"/>
              </w:rPr>
              <w:t>该</w:t>
            </w:r>
            <w:r w:rsidR="00C72A49">
              <w:t>届会的证书。</w:t>
            </w:r>
            <w:r w:rsidR="006F1E96">
              <w:rPr>
                <w:rFonts w:hint="eastAsia"/>
              </w:rPr>
              <w:t>对</w:t>
            </w:r>
            <w:r w:rsidR="00C72A49">
              <w:t>于</w:t>
            </w:r>
            <w:r w:rsidR="00C72A49">
              <w:rPr>
                <w:rFonts w:hint="eastAsia"/>
              </w:rPr>
              <w:t>技术委员会届会</w:t>
            </w:r>
            <w:r w:rsidR="00C76BC2">
              <w:rPr>
                <w:rFonts w:hint="eastAsia"/>
              </w:rPr>
              <w:t>，</w:t>
            </w:r>
            <w:r w:rsidR="006F1E96">
              <w:rPr>
                <w:rFonts w:hint="eastAsia"/>
              </w:rPr>
              <w:t>秘书长可接受会</w:t>
            </w:r>
            <w:r w:rsidR="002708D1">
              <w:rPr>
                <w:rFonts w:hint="eastAsia"/>
              </w:rPr>
              <w:t>员代表团成员</w:t>
            </w:r>
            <w:r w:rsidR="006F1E96">
              <w:t>由其常任代表</w:t>
            </w:r>
            <w:r w:rsidR="006F1E96">
              <w:rPr>
                <w:rFonts w:hint="eastAsia"/>
              </w:rPr>
              <w:t>（对于</w:t>
            </w:r>
            <w:r w:rsidR="006F1E96" w:rsidRPr="002708D1">
              <w:rPr>
                <w:rFonts w:hint="eastAsia"/>
              </w:rPr>
              <w:t>水文专家，</w:t>
            </w:r>
            <w:r w:rsidR="006F1E96">
              <w:rPr>
                <w:rFonts w:hint="eastAsia"/>
              </w:rPr>
              <w:t>则经与该会员的水文顾问磋商）</w:t>
            </w:r>
            <w:proofErr w:type="gramStart"/>
            <w:r w:rsidR="006F1E96">
              <w:t>签署</w:t>
            </w:r>
            <w:r w:rsidR="002708D1">
              <w:rPr>
                <w:rFonts w:hint="eastAsia"/>
              </w:rPr>
              <w:t>的</w:t>
            </w:r>
            <w:r w:rsidR="006F1E96">
              <w:t>全权</w:t>
            </w:r>
            <w:r w:rsidR="002708D1" w:rsidRPr="002708D1">
              <w:rPr>
                <w:rFonts w:hint="eastAsia"/>
              </w:rPr>
              <w:t>证书</w:t>
            </w:r>
            <w:r w:rsidR="0073022D">
              <w:rPr>
                <w:rFonts w:hint="eastAsia"/>
              </w:rPr>
              <w:t>；</w:t>
            </w:r>
            <w:proofErr w:type="gramEnd"/>
          </w:p>
          <w:p w14:paraId="5B01E19C" w14:textId="66E9A4EB" w:rsidR="007F3601" w:rsidRPr="00201C91" w:rsidRDefault="007F3601" w:rsidP="003D3FB6">
            <w:pPr>
              <w:pStyle w:val="WMOBodyText"/>
              <w:widowControl w:val="0"/>
              <w:spacing w:before="120" w:after="120"/>
              <w:jc w:val="left"/>
            </w:pPr>
            <w:r w:rsidRPr="00201C91">
              <w:t xml:space="preserve">(c) </w:t>
            </w:r>
            <w:proofErr w:type="gramStart"/>
            <w:r w:rsidR="002A0AEC">
              <w:rPr>
                <w:rFonts w:hint="eastAsia"/>
              </w:rPr>
              <w:t>此程序</w:t>
            </w:r>
            <w:r w:rsidR="002A0AEC">
              <w:t>亦</w:t>
            </w:r>
            <w:r w:rsidR="0073022D">
              <w:rPr>
                <w:rFonts w:hint="eastAsia"/>
              </w:rPr>
              <w:t>适用于代表非会</w:t>
            </w:r>
            <w:r w:rsidR="0073022D" w:rsidRPr="0073022D">
              <w:rPr>
                <w:rFonts w:hint="eastAsia"/>
              </w:rPr>
              <w:t>员国的观察员的证书</w:t>
            </w:r>
            <w:r w:rsidR="0073022D">
              <w:rPr>
                <w:rFonts w:hint="eastAsia"/>
              </w:rPr>
              <w:t>；</w:t>
            </w:r>
            <w:proofErr w:type="gramEnd"/>
          </w:p>
          <w:p w14:paraId="72391747" w14:textId="6269487E" w:rsidR="007F3601" w:rsidRPr="00201C91" w:rsidRDefault="007F3601" w:rsidP="002A0AEC">
            <w:pPr>
              <w:pStyle w:val="WMOBodyText"/>
              <w:spacing w:before="120" w:after="120"/>
              <w:jc w:val="left"/>
            </w:pPr>
            <w:r w:rsidRPr="00201C91">
              <w:t xml:space="preserve">(d) </w:t>
            </w:r>
            <w:r w:rsidR="002A0AEC">
              <w:t>国际组织</w:t>
            </w:r>
            <w:r w:rsidR="001F0675">
              <w:t>观察员</w:t>
            </w:r>
            <w:r w:rsidR="002A0AEC">
              <w:t>的证书</w:t>
            </w:r>
            <w:r w:rsidR="002A0AEC">
              <w:rPr>
                <w:rFonts w:hint="eastAsia"/>
              </w:rPr>
              <w:t>须</w:t>
            </w:r>
            <w:r w:rsidR="001F0675">
              <w:t>由相关组织的主管</w:t>
            </w:r>
            <w:r w:rsidR="002A0AEC">
              <w:t>部门</w:t>
            </w:r>
            <w:r w:rsidR="001F0675">
              <w:t>签署。</w:t>
            </w:r>
          </w:p>
        </w:tc>
        <w:tc>
          <w:tcPr>
            <w:tcW w:w="1843" w:type="dxa"/>
          </w:tcPr>
          <w:p w14:paraId="133EF76E" w14:textId="4BAF27D2" w:rsidR="007F3601" w:rsidRPr="00201C91" w:rsidRDefault="007F3601" w:rsidP="003D3FB6">
            <w:pPr>
              <w:spacing w:before="120" w:after="120"/>
              <w:jc w:val="left"/>
            </w:pPr>
            <w:r w:rsidRPr="00201C91">
              <w:rPr>
                <w:rFonts w:eastAsia="Calibri" w:cs="Calibri"/>
              </w:rPr>
              <w:t>GR</w:t>
            </w:r>
            <w:r w:rsidRPr="00201C91">
              <w:rPr>
                <w:rStyle w:val="FootnoteReference"/>
                <w:rFonts w:eastAsia="Calibri" w:cs="Calibri"/>
              </w:rPr>
              <w:footnoteReference w:id="2"/>
            </w:r>
            <w:hyperlink r:id="rId36" w:anchor="page=40" w:history="1">
              <w:r w:rsidRPr="00201C91">
                <w:rPr>
                  <w:rStyle w:val="Hyperlink"/>
                  <w:rFonts w:eastAsia="Calibri" w:cs="Calibri"/>
                </w:rPr>
                <w:t>20</w:t>
              </w:r>
            </w:hyperlink>
          </w:p>
        </w:tc>
        <w:tc>
          <w:tcPr>
            <w:tcW w:w="4961" w:type="dxa"/>
          </w:tcPr>
          <w:p w14:paraId="71A6FB85" w14:textId="0238EEF9" w:rsidR="007F3601" w:rsidRPr="00201C91" w:rsidRDefault="00726132" w:rsidP="003D3FB6">
            <w:pPr>
              <w:pStyle w:val="WMOBodyText"/>
              <w:spacing w:before="120" w:after="120"/>
              <w:jc w:val="left"/>
            </w:pPr>
            <w:r>
              <w:rPr>
                <w:rFonts w:eastAsia="Calibri" w:cs="Calibri"/>
              </w:rPr>
              <w:t>相同</w:t>
            </w:r>
          </w:p>
        </w:tc>
      </w:tr>
      <w:tr w:rsidR="007F3601" w:rsidRPr="00201C91" w14:paraId="6B94C99F" w14:textId="77777777" w:rsidTr="003D3FB6">
        <w:tc>
          <w:tcPr>
            <w:tcW w:w="2110" w:type="dxa"/>
          </w:tcPr>
          <w:p w14:paraId="1D3D9E09" w14:textId="75FADBF5" w:rsidR="007F3601" w:rsidRPr="00923ACE" w:rsidRDefault="00C70A93" w:rsidP="00C70C3B">
            <w:pPr>
              <w:pStyle w:val="WMOBodyText"/>
              <w:spacing w:before="120" w:after="120"/>
              <w:jc w:val="left"/>
              <w:rPr>
                <w:rFonts w:ascii="Microsoft YaHei" w:eastAsia="Microsoft YaHei" w:hAnsi="Microsoft YaHei"/>
                <w:b/>
                <w:bCs/>
              </w:rPr>
            </w:pPr>
            <w:r>
              <w:rPr>
                <w:rFonts w:ascii="Microsoft YaHei" w:eastAsia="Microsoft YaHei" w:hAnsi="Microsoft YaHei"/>
                <w:b/>
                <w:bCs/>
              </w:rPr>
              <w:t>代表及其他与会者注册、出席和</w:t>
            </w:r>
            <w:r>
              <w:rPr>
                <w:rFonts w:ascii="Microsoft YaHei" w:eastAsia="Microsoft YaHei" w:hAnsi="Microsoft YaHei" w:hint="eastAsia"/>
                <w:b/>
                <w:bCs/>
              </w:rPr>
              <w:t>身份</w:t>
            </w:r>
            <w:r w:rsidR="000213DF">
              <w:rPr>
                <w:rFonts w:ascii="Microsoft YaHei" w:eastAsia="Microsoft YaHei" w:hAnsi="Microsoft YaHei"/>
                <w:b/>
                <w:bCs/>
              </w:rPr>
              <w:t>识别</w:t>
            </w:r>
            <w:r w:rsidR="00C70C3B" w:rsidRPr="00923ACE">
              <w:rPr>
                <w:rFonts w:ascii="Microsoft YaHei" w:eastAsia="Microsoft YaHei" w:hAnsi="Microsoft YaHei"/>
                <w:b/>
                <w:bCs/>
              </w:rPr>
              <w:t>，包括技术委员会主席、WMO</w:t>
            </w:r>
            <w:r w:rsidR="000213DF">
              <w:rPr>
                <w:rFonts w:ascii="Microsoft YaHei" w:eastAsia="Microsoft YaHei" w:hAnsi="Microsoft YaHei"/>
                <w:b/>
                <w:bCs/>
              </w:rPr>
              <w:t>机构主席、受邀专家和</w:t>
            </w:r>
            <w:r w:rsidR="00C70C3B" w:rsidRPr="00923ACE">
              <w:rPr>
                <w:rFonts w:ascii="Microsoft YaHei" w:eastAsia="Microsoft YaHei" w:hAnsi="Microsoft YaHei"/>
                <w:b/>
                <w:bCs/>
              </w:rPr>
              <w:t>观察员</w:t>
            </w:r>
          </w:p>
        </w:tc>
        <w:tc>
          <w:tcPr>
            <w:tcW w:w="5540" w:type="dxa"/>
          </w:tcPr>
          <w:p w14:paraId="5FE47DC2" w14:textId="0CE20F71" w:rsidR="007F3601" w:rsidRPr="00315DA7" w:rsidRDefault="00315DA7" w:rsidP="003D3FB6">
            <w:pPr>
              <w:pStyle w:val="WMOBodyText"/>
              <w:spacing w:before="120" w:after="120"/>
              <w:jc w:val="left"/>
              <w:rPr>
                <w:rFonts w:eastAsia="SimSun"/>
                <w:lang w:eastAsia="zh-CN"/>
              </w:rPr>
            </w:pPr>
            <w:r>
              <w:t>此外，可通过</w:t>
            </w:r>
            <w:hyperlink r:id="rId37" w:history="1">
              <w:r>
                <w:rPr>
                  <w:rStyle w:val="Hyperlink"/>
                </w:rPr>
                <w:t>活动注册系统</w:t>
              </w:r>
            </w:hyperlink>
            <w:r>
              <w:t>进行在线注册。</w:t>
            </w:r>
          </w:p>
          <w:p w14:paraId="5BB9680C" w14:textId="0D343CB8" w:rsidR="007F3601" w:rsidRPr="00201C91" w:rsidRDefault="008940A4" w:rsidP="003D3FB6">
            <w:pPr>
              <w:pStyle w:val="WMOBodyText"/>
              <w:spacing w:before="120" w:after="120"/>
              <w:jc w:val="left"/>
            </w:pPr>
            <w:r>
              <w:t>无论代表团规模大小，每个代表团</w:t>
            </w:r>
            <w:r w:rsidR="000E4C07">
              <w:t>有一个铭牌。</w:t>
            </w:r>
          </w:p>
          <w:p w14:paraId="72D975C3" w14:textId="3438355F" w:rsidR="007F3601" w:rsidRPr="00201C91" w:rsidRDefault="005125A2" w:rsidP="00FA29A8">
            <w:pPr>
              <w:pStyle w:val="WMOBodyText"/>
              <w:spacing w:before="120" w:after="120"/>
              <w:jc w:val="left"/>
            </w:pPr>
            <w:r>
              <w:t>观察员（受邀国际组织）</w:t>
            </w:r>
            <w:r w:rsidR="00183DEB">
              <w:t>的代表</w:t>
            </w:r>
            <w:r>
              <w:t>、非会员国</w:t>
            </w:r>
            <w:r w:rsidR="00183DEB">
              <w:t>的代表</w:t>
            </w:r>
            <w:r>
              <w:t>应通过活动注册系统进行注册。</w:t>
            </w:r>
            <w:r w:rsidR="00183DEB">
              <w:t>观察员</w:t>
            </w:r>
            <w:r w:rsidR="00183DEB">
              <w:rPr>
                <w:rFonts w:hint="eastAsia"/>
              </w:rPr>
              <w:t>胸牌</w:t>
            </w:r>
            <w:r w:rsidR="00183DEB">
              <w:t>应</w:t>
            </w:r>
            <w:r w:rsidR="00183DEB">
              <w:rPr>
                <w:rFonts w:hint="eastAsia"/>
              </w:rPr>
              <w:t>注明</w:t>
            </w:r>
            <w:r w:rsidR="00FA29A8">
              <w:t>所在的</w:t>
            </w:r>
            <w:r w:rsidR="00E301E2">
              <w:t>组织。会员代表的</w:t>
            </w:r>
            <w:r w:rsidR="00FA29A8">
              <w:t>胸牌应</w:t>
            </w:r>
            <w:r w:rsidR="00FA29A8">
              <w:rPr>
                <w:rFonts w:hint="eastAsia"/>
              </w:rPr>
              <w:t>注</w:t>
            </w:r>
            <w:r w:rsidR="00E301E2">
              <w:t>明会员国或地</w:t>
            </w:r>
            <w:r w:rsidR="00FA29A8">
              <w:t>区</w:t>
            </w:r>
            <w:r w:rsidR="00806C26">
              <w:rPr>
                <w:rFonts w:hint="eastAsia"/>
              </w:rPr>
              <w:t>会员</w:t>
            </w:r>
            <w:r w:rsidR="00E301E2">
              <w:t>。</w:t>
            </w:r>
          </w:p>
        </w:tc>
        <w:tc>
          <w:tcPr>
            <w:tcW w:w="1843" w:type="dxa"/>
          </w:tcPr>
          <w:p w14:paraId="1B87BF24" w14:textId="77777777" w:rsidR="007F3601" w:rsidRPr="00201C91" w:rsidRDefault="007F3601" w:rsidP="003D3FB6">
            <w:pPr>
              <w:spacing w:before="120" w:after="120"/>
              <w:jc w:val="left"/>
              <w:rPr>
                <w:rFonts w:eastAsia="Calibri" w:cs="Calibri"/>
                <w:lang w:eastAsia="zh-CN"/>
              </w:rPr>
            </w:pPr>
          </w:p>
        </w:tc>
        <w:tc>
          <w:tcPr>
            <w:tcW w:w="4961" w:type="dxa"/>
          </w:tcPr>
          <w:p w14:paraId="41BC80F3" w14:textId="0C8DE3C0" w:rsidR="007F3601" w:rsidRPr="00201C91" w:rsidRDefault="00861982" w:rsidP="003D3FB6">
            <w:pPr>
              <w:pStyle w:val="WMOBodyText"/>
              <w:spacing w:before="120" w:after="120"/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相同</w:t>
            </w:r>
          </w:p>
          <w:p w14:paraId="77ABBEF1" w14:textId="40C3CE4A" w:rsidR="007F3601" w:rsidRPr="00201C91" w:rsidRDefault="00861982" w:rsidP="003D3FB6">
            <w:pPr>
              <w:pStyle w:val="WMOBodyText"/>
              <w:spacing w:before="120" w:after="120"/>
              <w:jc w:val="left"/>
            </w:pPr>
            <w:r>
              <w:rPr>
                <w:rFonts w:eastAsia="Calibri" w:cs="Calibri"/>
              </w:rPr>
              <w:t>具体命名规则由秘书处确定，以便于在线</w:t>
            </w:r>
            <w:r w:rsidR="002B6E85">
              <w:rPr>
                <w:rFonts w:eastAsia="Calibri" w:cs="Calibri"/>
              </w:rPr>
              <w:t>身份识别如下</w:t>
            </w:r>
            <w:r>
              <w:rPr>
                <w:rFonts w:eastAsia="Calibri" w:cs="Calibri"/>
              </w:rPr>
              <w:t>与会者：</w:t>
            </w:r>
          </w:p>
          <w:p w14:paraId="12C92D7F" w14:textId="29DFB8DE" w:rsidR="007F3601" w:rsidRPr="00201C91" w:rsidRDefault="007F3601" w:rsidP="003D3FB6">
            <w:pPr>
              <w:tabs>
                <w:tab w:val="clear" w:pos="1134"/>
              </w:tabs>
              <w:spacing w:before="120" w:after="120"/>
              <w:jc w:val="left"/>
              <w:rPr>
                <w:rFonts w:eastAsia="Verdana" w:cs="Verdana"/>
                <w:lang w:eastAsia="zh-TW"/>
              </w:rPr>
            </w:pPr>
            <w:r w:rsidRPr="00201C91">
              <w:rPr>
                <w:lang w:eastAsia="zh-CN"/>
              </w:rPr>
              <w:t>WMO</w:t>
            </w:r>
            <w:r w:rsidR="002B6E85">
              <w:rPr>
                <w:lang w:eastAsia="zh-CN"/>
              </w:rPr>
              <w:t>会员：</w:t>
            </w:r>
            <w:r w:rsidR="002B6E85">
              <w:rPr>
                <w:rFonts w:hint="eastAsia"/>
                <w:lang w:eastAsia="zh-CN"/>
              </w:rPr>
              <w:t>首席</w:t>
            </w:r>
            <w:r w:rsidR="002E5A8D">
              <w:rPr>
                <w:lang w:eastAsia="zh-CN"/>
              </w:rPr>
              <w:t>代表（</w:t>
            </w:r>
            <w:r w:rsidR="002E5A8D">
              <w:rPr>
                <w:lang w:eastAsia="zh-CN"/>
              </w:rPr>
              <w:t>PD</w:t>
            </w:r>
            <w:r w:rsidR="002E5A8D">
              <w:rPr>
                <w:lang w:eastAsia="zh-CN"/>
              </w:rPr>
              <w:t>）、</w:t>
            </w:r>
            <w:r w:rsidR="002B6E85">
              <w:rPr>
                <w:lang w:eastAsia="zh-CN"/>
              </w:rPr>
              <w:t>代</w:t>
            </w:r>
            <w:r w:rsidR="002B6E85">
              <w:rPr>
                <w:rFonts w:hint="eastAsia"/>
                <w:lang w:eastAsia="zh-CN"/>
              </w:rPr>
              <w:t>理</w:t>
            </w:r>
            <w:r w:rsidR="002B6E85">
              <w:rPr>
                <w:lang w:eastAsia="zh-CN"/>
              </w:rPr>
              <w:t>人</w:t>
            </w:r>
            <w:r w:rsidR="002E5A8D">
              <w:rPr>
                <w:lang w:eastAsia="zh-CN"/>
              </w:rPr>
              <w:t>（</w:t>
            </w:r>
            <w:r w:rsidR="002E5A8D">
              <w:rPr>
                <w:lang w:eastAsia="zh-CN"/>
              </w:rPr>
              <w:t>A</w:t>
            </w:r>
            <w:r w:rsidR="002E5A8D">
              <w:rPr>
                <w:rFonts w:eastAsia="SimSun" w:hint="eastAsia"/>
                <w:lang w:eastAsia="zh-CN"/>
              </w:rPr>
              <w:t>lt</w:t>
            </w:r>
            <w:r w:rsidR="002E5A8D">
              <w:rPr>
                <w:lang w:eastAsia="zh-CN"/>
              </w:rPr>
              <w:t>）和代表（</w:t>
            </w:r>
            <w:r w:rsidR="002E5A8D">
              <w:rPr>
                <w:lang w:eastAsia="zh-CN"/>
              </w:rPr>
              <w:t>D</w:t>
            </w:r>
            <w:r w:rsidR="002E5A8D">
              <w:rPr>
                <w:rFonts w:eastAsia="SimSun" w:hint="eastAsia"/>
                <w:lang w:eastAsia="zh-CN"/>
              </w:rPr>
              <w:t>el</w:t>
            </w:r>
            <w:r w:rsidR="002E5A8D">
              <w:rPr>
                <w:lang w:eastAsia="zh-CN"/>
              </w:rPr>
              <w:t>）</w:t>
            </w:r>
          </w:p>
          <w:p w14:paraId="4AE3240C" w14:textId="6AC25DAE" w:rsidR="007F3601" w:rsidRPr="007764D2" w:rsidRDefault="007F3601" w:rsidP="003D3FB6">
            <w:pPr>
              <w:pStyle w:val="WMOSubTitle1"/>
              <w:spacing w:before="120" w:after="120"/>
              <w:ind w:left="313" w:hanging="284"/>
              <w:jc w:val="left"/>
              <w:rPr>
                <w:b w:val="0"/>
                <w:i w:val="0"/>
              </w:rPr>
            </w:pPr>
            <w:r w:rsidRPr="00201C91">
              <w:rPr>
                <w:rFonts w:ascii="Symbol" w:hAnsi="Symbol"/>
                <w:b w:val="0"/>
                <w:i w:val="0"/>
              </w:rPr>
              <w:t></w:t>
            </w:r>
            <w:r w:rsidRPr="00201C91">
              <w:rPr>
                <w:rFonts w:ascii="Symbol" w:hAnsi="Symbol"/>
                <w:b w:val="0"/>
                <w:i w:val="0"/>
              </w:rPr>
              <w:tab/>
            </w:r>
            <w:r w:rsidR="0018431A">
              <w:rPr>
                <w:rFonts w:ascii="Symbol" w:hAnsi="Symbol"/>
                <w:b w:val="0"/>
                <w:i w:val="0"/>
              </w:rPr>
              <w:t>首</w:t>
            </w:r>
            <w:r w:rsidR="0018431A">
              <w:rPr>
                <w:rFonts w:ascii="Symbol" w:hAnsi="Symbol"/>
                <w:b w:val="0"/>
                <w:i w:val="0"/>
                <w:lang w:val="en-US"/>
              </w:rPr>
              <w:t>席</w:t>
            </w:r>
            <w:r w:rsidR="0018431A">
              <w:rPr>
                <w:rFonts w:ascii="Symbol" w:hAnsi="Symbol"/>
                <w:b w:val="0"/>
                <w:i w:val="0"/>
              </w:rPr>
              <w:t>代表（</w:t>
            </w:r>
            <w:r w:rsidR="0018431A">
              <w:rPr>
                <w:rFonts w:ascii="Symbol" w:hAnsi="Symbol"/>
                <w:b w:val="0"/>
                <w:i w:val="0"/>
                <w:lang w:val="en-US"/>
              </w:rPr>
              <w:t>首席</w:t>
            </w:r>
            <w:r w:rsidR="007764D2">
              <w:rPr>
                <w:rFonts w:ascii="Symbol" w:hAnsi="Symbol"/>
                <w:b w:val="0"/>
                <w:i w:val="0"/>
              </w:rPr>
              <w:t>）：</w:t>
            </w:r>
            <w:r w:rsidR="0018431A" w:rsidRPr="00C53BFD">
              <w:rPr>
                <w:rFonts w:eastAsia="Microsoft YaHei"/>
                <w:i w:val="0"/>
              </w:rPr>
              <w:t>会</w:t>
            </w:r>
            <w:r w:rsidR="007764D2" w:rsidRPr="0018431A">
              <w:rPr>
                <w:rFonts w:eastAsia="Microsoft YaHei"/>
                <w:i w:val="0"/>
              </w:rPr>
              <w:t>员名</w:t>
            </w:r>
            <w:r w:rsidR="0018431A" w:rsidRPr="0018431A">
              <w:rPr>
                <w:rFonts w:eastAsia="Microsoft YaHei"/>
                <w:i w:val="0"/>
              </w:rPr>
              <w:t>称</w:t>
            </w:r>
            <w:r w:rsidRPr="0018431A">
              <w:rPr>
                <w:rFonts w:eastAsia="Microsoft YaHei"/>
                <w:bCs/>
                <w:i w:val="0"/>
              </w:rPr>
              <w:t>/PD/</w:t>
            </w:r>
            <w:r w:rsidR="007764D2" w:rsidRPr="0018431A">
              <w:rPr>
                <w:rFonts w:eastAsia="Microsoft YaHei"/>
                <w:bCs/>
                <w:i w:val="0"/>
              </w:rPr>
              <w:t>姓氏</w:t>
            </w:r>
          </w:p>
          <w:p w14:paraId="06EAC212" w14:textId="5FF57244" w:rsidR="007F3601" w:rsidRPr="00201C91" w:rsidRDefault="007F3601" w:rsidP="003D3FB6">
            <w:pPr>
              <w:pStyle w:val="WMOSubTitle1"/>
              <w:spacing w:before="120" w:after="120"/>
              <w:ind w:left="313" w:hanging="284"/>
              <w:jc w:val="left"/>
              <w:rPr>
                <w:b w:val="0"/>
                <w:i w:val="0"/>
              </w:rPr>
            </w:pPr>
            <w:r w:rsidRPr="00201C91">
              <w:rPr>
                <w:rFonts w:ascii="Symbol" w:hAnsi="Symbol"/>
                <w:b w:val="0"/>
                <w:i w:val="0"/>
              </w:rPr>
              <w:lastRenderedPageBreak/>
              <w:t></w:t>
            </w:r>
            <w:r w:rsidRPr="00201C91">
              <w:rPr>
                <w:rFonts w:ascii="Symbol" w:hAnsi="Symbol"/>
                <w:b w:val="0"/>
                <w:i w:val="0"/>
              </w:rPr>
              <w:tab/>
            </w:r>
            <w:r w:rsidR="00D744EE" w:rsidRPr="00E62AAC">
              <w:rPr>
                <w:rFonts w:ascii="SimSun" w:eastAsia="SimSun" w:hAnsi="SimSun"/>
                <w:b w:val="0"/>
                <w:i w:val="0"/>
              </w:rPr>
              <w:t>代</w:t>
            </w:r>
            <w:r w:rsidR="00D744EE" w:rsidRPr="00E62AAC">
              <w:rPr>
                <w:rFonts w:ascii="SimSun" w:eastAsia="SimSun" w:hAnsi="SimSun"/>
                <w:b w:val="0"/>
                <w:i w:val="0"/>
                <w:lang w:val="en-US"/>
              </w:rPr>
              <w:t>理人</w:t>
            </w:r>
            <w:r w:rsidR="00A244CA" w:rsidRPr="00E62AAC">
              <w:rPr>
                <w:rFonts w:ascii="SimSun" w:eastAsia="SimSun" w:hAnsi="SimSun"/>
                <w:b w:val="0"/>
                <w:i w:val="0"/>
              </w:rPr>
              <w:t>：</w:t>
            </w:r>
            <w:r w:rsidR="00D744EE" w:rsidRPr="00D744EE">
              <w:rPr>
                <w:rFonts w:eastAsia="Microsoft YaHei"/>
                <w:i w:val="0"/>
                <w:lang w:val="en-US"/>
              </w:rPr>
              <w:t>会</w:t>
            </w:r>
            <w:r w:rsidR="00A244CA" w:rsidRPr="00D744EE">
              <w:rPr>
                <w:rFonts w:eastAsia="Microsoft YaHei"/>
                <w:i w:val="0"/>
              </w:rPr>
              <w:t>员名</w:t>
            </w:r>
            <w:r w:rsidR="00D744EE" w:rsidRPr="00D744EE">
              <w:rPr>
                <w:rFonts w:eastAsia="Microsoft YaHei"/>
                <w:i w:val="0"/>
                <w:lang w:val="en-US"/>
              </w:rPr>
              <w:t>称</w:t>
            </w:r>
            <w:r w:rsidR="00A244CA" w:rsidRPr="00D744EE">
              <w:rPr>
                <w:rFonts w:eastAsia="Microsoft YaHei"/>
                <w:bCs/>
                <w:i w:val="0"/>
              </w:rPr>
              <w:t>/</w:t>
            </w:r>
            <w:r w:rsidR="00A244CA" w:rsidRPr="00D744EE">
              <w:rPr>
                <w:rFonts w:eastAsia="Microsoft YaHei"/>
                <w:bCs/>
                <w:i w:val="0"/>
                <w:lang w:eastAsia="zh-CN"/>
              </w:rPr>
              <w:t>Alt</w:t>
            </w:r>
            <w:r w:rsidR="00A244CA" w:rsidRPr="00D744EE">
              <w:rPr>
                <w:rFonts w:eastAsia="Microsoft YaHei"/>
                <w:bCs/>
                <w:i w:val="0"/>
              </w:rPr>
              <w:t>/</w:t>
            </w:r>
            <w:r w:rsidR="00A244CA" w:rsidRPr="00D744EE">
              <w:rPr>
                <w:rFonts w:eastAsia="Microsoft YaHei"/>
                <w:bCs/>
                <w:i w:val="0"/>
              </w:rPr>
              <w:t>姓氏</w:t>
            </w:r>
          </w:p>
          <w:p w14:paraId="7723DA9E" w14:textId="5188AD33" w:rsidR="007F3601" w:rsidRPr="00201C91" w:rsidRDefault="007F3601" w:rsidP="003D3FB6">
            <w:pPr>
              <w:pStyle w:val="WMOSubTitle1"/>
              <w:spacing w:before="120" w:after="120"/>
              <w:ind w:left="313" w:hanging="284"/>
              <w:jc w:val="left"/>
              <w:rPr>
                <w:bCs/>
                <w:i w:val="0"/>
              </w:rPr>
            </w:pPr>
            <w:r w:rsidRPr="00201C91">
              <w:rPr>
                <w:rFonts w:ascii="Symbol" w:hAnsi="Symbol"/>
                <w:b w:val="0"/>
                <w:bCs/>
                <w:i w:val="0"/>
              </w:rPr>
              <w:t></w:t>
            </w:r>
            <w:r w:rsidRPr="00201C91">
              <w:rPr>
                <w:rFonts w:ascii="Symbol" w:hAnsi="Symbol"/>
                <w:b w:val="0"/>
                <w:bCs/>
                <w:i w:val="0"/>
              </w:rPr>
              <w:tab/>
            </w:r>
            <w:r w:rsidR="00FB4975" w:rsidRPr="00E62AAC">
              <w:rPr>
                <w:rFonts w:ascii="SimSun" w:eastAsia="SimSun" w:hAnsi="SimSun"/>
                <w:b w:val="0"/>
                <w:bCs/>
                <w:i w:val="0"/>
              </w:rPr>
              <w:t>代表：</w:t>
            </w:r>
            <w:r w:rsidR="00A87357" w:rsidRPr="00A87357">
              <w:rPr>
                <w:rFonts w:ascii="Microsoft YaHei" w:eastAsia="Microsoft YaHei" w:hAnsi="Microsoft YaHei"/>
                <w:i w:val="0"/>
                <w:lang w:val="en-US"/>
              </w:rPr>
              <w:t>会</w:t>
            </w:r>
            <w:r w:rsidR="00A87357" w:rsidRPr="00A87357">
              <w:rPr>
                <w:rFonts w:ascii="Microsoft YaHei" w:eastAsia="Microsoft YaHei" w:hAnsi="Microsoft YaHei"/>
                <w:i w:val="0"/>
              </w:rPr>
              <w:t>员</w:t>
            </w:r>
            <w:r w:rsidR="00FB4975" w:rsidRPr="00A87357">
              <w:rPr>
                <w:rFonts w:ascii="Microsoft YaHei" w:eastAsia="Microsoft YaHei" w:hAnsi="Microsoft YaHei"/>
                <w:i w:val="0"/>
              </w:rPr>
              <w:t>名</w:t>
            </w:r>
            <w:r w:rsidR="00A87357" w:rsidRPr="00A87357">
              <w:rPr>
                <w:rFonts w:ascii="Microsoft YaHei" w:eastAsia="Microsoft YaHei" w:hAnsi="Microsoft YaHei"/>
                <w:i w:val="0"/>
              </w:rPr>
              <w:t>称</w:t>
            </w:r>
            <w:r w:rsidR="00FB4975" w:rsidRPr="00201C91">
              <w:rPr>
                <w:bCs/>
                <w:i w:val="0"/>
              </w:rPr>
              <w:t>/</w:t>
            </w:r>
            <w:r w:rsidR="00FB4975">
              <w:rPr>
                <w:bCs/>
                <w:i w:val="0"/>
              </w:rPr>
              <w:t>D</w:t>
            </w:r>
            <w:r w:rsidR="00FB4975">
              <w:rPr>
                <w:rFonts w:eastAsia="SimSun" w:hint="eastAsia"/>
                <w:bCs/>
                <w:i w:val="0"/>
                <w:lang w:eastAsia="zh-CN"/>
              </w:rPr>
              <w:t>el</w:t>
            </w:r>
            <w:r w:rsidR="00FB4975" w:rsidRPr="00201C91">
              <w:rPr>
                <w:bCs/>
                <w:i w:val="0"/>
              </w:rPr>
              <w:t>/</w:t>
            </w:r>
            <w:r w:rsidR="00FB4975" w:rsidRPr="00A87357">
              <w:rPr>
                <w:rFonts w:ascii="Microsoft YaHei" w:eastAsia="Microsoft YaHei" w:hAnsi="Microsoft YaHei"/>
                <w:bCs/>
                <w:i w:val="0"/>
              </w:rPr>
              <w:t>姓氏</w:t>
            </w:r>
          </w:p>
          <w:p w14:paraId="3586D470" w14:textId="7911D4E8" w:rsidR="007F3601" w:rsidRPr="00E62AAC" w:rsidRDefault="00252650" w:rsidP="003D3FB6">
            <w:pPr>
              <w:pStyle w:val="WMOBodyText"/>
              <w:spacing w:before="120" w:after="120"/>
              <w:jc w:val="left"/>
              <w:rPr>
                <w:rFonts w:eastAsia="SimSun"/>
              </w:rPr>
            </w:pPr>
            <w:r>
              <w:rPr>
                <w:rFonts w:eastAsia="SimSun" w:hint="eastAsia"/>
                <w:lang w:eastAsia="zh-CN"/>
              </w:rPr>
              <w:t>WMO</w:t>
            </w:r>
            <w:r w:rsidRPr="00E62AAC">
              <w:rPr>
                <w:rFonts w:eastAsia="SimSun"/>
                <w:lang w:eastAsia="zh-CN"/>
              </w:rPr>
              <w:t>主席、副主席</w:t>
            </w:r>
          </w:p>
          <w:p w14:paraId="10909C0A" w14:textId="4601F8A1" w:rsidR="007F3601" w:rsidRPr="00201C91" w:rsidRDefault="007F3601" w:rsidP="003D3FB6">
            <w:pPr>
              <w:pStyle w:val="WMOBodyText"/>
              <w:spacing w:before="120" w:after="120"/>
              <w:ind w:left="313" w:hanging="284"/>
              <w:jc w:val="left"/>
            </w:pPr>
            <w:r w:rsidRPr="00E62AAC">
              <w:rPr>
                <w:rFonts w:eastAsia="SimSun"/>
              </w:rPr>
              <w:t>WMO</w:t>
            </w:r>
            <w:r w:rsidR="00CA6D61" w:rsidRPr="00E62AAC">
              <w:rPr>
                <w:rFonts w:eastAsia="SimSun"/>
              </w:rPr>
              <w:t>主席：</w:t>
            </w:r>
            <w:r w:rsidRPr="00201C91">
              <w:rPr>
                <w:b/>
                <w:bCs/>
              </w:rPr>
              <w:t>P/WMO</w:t>
            </w:r>
          </w:p>
          <w:p w14:paraId="16BEECD3" w14:textId="51AEC24B" w:rsidR="007F3601" w:rsidRPr="00201C91" w:rsidRDefault="007F3601" w:rsidP="003D3FB6">
            <w:pPr>
              <w:pStyle w:val="WMOBodyText"/>
              <w:spacing w:before="120" w:after="120"/>
              <w:ind w:left="313" w:hanging="284"/>
              <w:jc w:val="left"/>
            </w:pPr>
            <w:r w:rsidRPr="00201C91">
              <w:rPr>
                <w:rFonts w:ascii="Symbol" w:hAnsi="Symbol"/>
              </w:rPr>
              <w:t></w:t>
            </w:r>
            <w:r w:rsidRPr="00201C91">
              <w:rPr>
                <w:rFonts w:ascii="Symbol" w:hAnsi="Symbol"/>
              </w:rPr>
              <w:tab/>
            </w:r>
            <w:r w:rsidRPr="00E62AAC">
              <w:rPr>
                <w:rFonts w:eastAsia="SimSun"/>
              </w:rPr>
              <w:t>WMO</w:t>
            </w:r>
            <w:r w:rsidR="00CA6D61" w:rsidRPr="00E62AAC">
              <w:rPr>
                <w:rFonts w:eastAsia="SimSun"/>
              </w:rPr>
              <w:t>副主席：</w:t>
            </w:r>
            <w:r w:rsidR="00AD2B16">
              <w:rPr>
                <w:b/>
                <w:bCs/>
              </w:rPr>
              <w:t>第一</w:t>
            </w:r>
            <w:r w:rsidRPr="00201C91">
              <w:rPr>
                <w:b/>
                <w:bCs/>
              </w:rPr>
              <w:t>VP/WMO</w:t>
            </w:r>
            <w:r w:rsidR="00AD2B16">
              <w:rPr>
                <w:b/>
                <w:bCs/>
              </w:rPr>
              <w:t>；第二</w:t>
            </w:r>
            <w:r w:rsidRPr="00201C91">
              <w:rPr>
                <w:b/>
                <w:bCs/>
              </w:rPr>
              <w:t>VP/</w:t>
            </w:r>
            <w:proofErr w:type="gramStart"/>
            <w:r w:rsidRPr="00201C91">
              <w:rPr>
                <w:b/>
                <w:bCs/>
              </w:rPr>
              <w:t>WMO</w:t>
            </w:r>
            <w:r w:rsidR="00AD2B16">
              <w:rPr>
                <w:b/>
                <w:bCs/>
              </w:rPr>
              <w:t>；</w:t>
            </w:r>
            <w:proofErr w:type="gramEnd"/>
          </w:p>
          <w:p w14:paraId="35900F2E" w14:textId="7B6FD6A8" w:rsidR="007F3601" w:rsidRPr="00E62AAC" w:rsidRDefault="00115B53" w:rsidP="003D3FB6">
            <w:pPr>
              <w:pStyle w:val="WMOBodyText"/>
              <w:spacing w:before="120" w:after="120"/>
              <w:ind w:left="29"/>
              <w:jc w:val="left"/>
              <w:rPr>
                <w:rFonts w:eastAsia="SimSun"/>
              </w:rPr>
            </w:pPr>
            <w:r w:rsidRPr="00E62AAC">
              <w:rPr>
                <w:rFonts w:eastAsia="SimSun"/>
              </w:rPr>
              <w:t>区域协会主席和副主席、技术委员会主席和副主席、</w:t>
            </w:r>
            <w:r w:rsidRPr="00E62AAC">
              <w:rPr>
                <w:rFonts w:eastAsia="SimSun"/>
              </w:rPr>
              <w:t>WMO</w:t>
            </w:r>
            <w:r w:rsidR="00A87357" w:rsidRPr="00E62AAC">
              <w:rPr>
                <w:rFonts w:eastAsia="SimSun"/>
              </w:rPr>
              <w:t>机构主席、区域水文顾问和受邀</w:t>
            </w:r>
            <w:r w:rsidRPr="00E62AAC">
              <w:rPr>
                <w:rFonts w:eastAsia="SimSun"/>
              </w:rPr>
              <w:t>专家</w:t>
            </w:r>
          </w:p>
          <w:p w14:paraId="72A317D9" w14:textId="6856CB29" w:rsidR="007F3601" w:rsidRPr="00201C91" w:rsidRDefault="007F3601" w:rsidP="003D3FB6">
            <w:pPr>
              <w:pStyle w:val="WMOBodyText"/>
              <w:spacing w:before="120" w:after="120"/>
              <w:ind w:left="313" w:hanging="284"/>
              <w:jc w:val="left"/>
            </w:pPr>
            <w:r w:rsidRPr="00201C91">
              <w:rPr>
                <w:rFonts w:ascii="Symbol" w:hAnsi="Symbol"/>
              </w:rPr>
              <w:t></w:t>
            </w:r>
            <w:r w:rsidRPr="00201C91">
              <w:rPr>
                <w:rFonts w:ascii="Symbol" w:hAnsi="Symbol"/>
              </w:rPr>
              <w:tab/>
            </w:r>
            <w:r w:rsidR="00AD2B16">
              <w:rPr>
                <w:rFonts w:ascii="Symbol" w:hAnsi="Symbol"/>
              </w:rPr>
              <w:t>区域协会主席：</w:t>
            </w:r>
            <w:r w:rsidRPr="00201C91">
              <w:rPr>
                <w:b/>
                <w:bCs/>
              </w:rPr>
              <w:t>P/</w:t>
            </w:r>
            <w:r w:rsidR="00DB33F7" w:rsidRPr="00201C91">
              <w:rPr>
                <w:b/>
                <w:bCs/>
              </w:rPr>
              <w:t>RA I</w:t>
            </w:r>
            <w:r w:rsidRPr="00201C91">
              <w:t xml:space="preserve"> (</w:t>
            </w:r>
            <w:r w:rsidR="00D55344">
              <w:t xml:space="preserve">II, …, </w:t>
            </w:r>
            <w:proofErr w:type="gramStart"/>
            <w:r w:rsidR="00D55344">
              <w:t>VI</w:t>
            </w:r>
            <w:r w:rsidRPr="00201C91">
              <w:t>)</w:t>
            </w:r>
            <w:r w:rsidR="00D55344">
              <w:t>代表</w:t>
            </w:r>
            <w:r w:rsidR="00D809A8">
              <w:t>主席</w:t>
            </w:r>
            <w:proofErr w:type="gramEnd"/>
            <w:r w:rsidR="00D809A8">
              <w:t>（代理主席）</w:t>
            </w:r>
          </w:p>
          <w:p w14:paraId="75D6CC40" w14:textId="619B9760" w:rsidR="007F3601" w:rsidRPr="00201C91" w:rsidRDefault="007F3601" w:rsidP="003D3FB6">
            <w:pPr>
              <w:pStyle w:val="WMOBodyText"/>
              <w:spacing w:before="120" w:after="120"/>
              <w:ind w:left="313" w:hanging="284"/>
              <w:jc w:val="left"/>
            </w:pPr>
            <w:r w:rsidRPr="00201C91">
              <w:rPr>
                <w:rFonts w:ascii="Symbol" w:hAnsi="Symbol"/>
              </w:rPr>
              <w:t></w:t>
            </w:r>
            <w:r w:rsidRPr="00201C91">
              <w:rPr>
                <w:rFonts w:ascii="Symbol" w:hAnsi="Symbol"/>
              </w:rPr>
              <w:tab/>
            </w:r>
            <w:r w:rsidR="00E81F71">
              <w:t>区域协会副主席：</w:t>
            </w:r>
            <w:r w:rsidRPr="00201C91">
              <w:rPr>
                <w:b/>
                <w:bCs/>
              </w:rPr>
              <w:t>VP/</w:t>
            </w:r>
            <w:r w:rsidR="00D55344" w:rsidRPr="00201C91">
              <w:rPr>
                <w:b/>
                <w:bCs/>
              </w:rPr>
              <w:t>RA</w:t>
            </w:r>
            <w:r w:rsidRPr="00201C91">
              <w:rPr>
                <w:b/>
                <w:bCs/>
              </w:rPr>
              <w:t xml:space="preserve"> (</w:t>
            </w:r>
            <w:r w:rsidR="00D55344" w:rsidRPr="00201C91">
              <w:rPr>
                <w:b/>
                <w:bCs/>
              </w:rPr>
              <w:t>I, II....</w:t>
            </w:r>
            <w:r w:rsidRPr="00201C91">
              <w:rPr>
                <w:b/>
                <w:bCs/>
              </w:rPr>
              <w:t>)</w:t>
            </w:r>
          </w:p>
          <w:p w14:paraId="4C66AD28" w14:textId="49AF1E16" w:rsidR="007F3601" w:rsidRPr="00201C91" w:rsidRDefault="007F3601" w:rsidP="003D3FB6">
            <w:pPr>
              <w:pStyle w:val="WMOBodyText"/>
              <w:spacing w:before="120" w:after="120"/>
              <w:ind w:left="313" w:hanging="284"/>
              <w:jc w:val="left"/>
              <w:rPr>
                <w:b/>
                <w:bCs/>
              </w:rPr>
            </w:pPr>
            <w:r w:rsidRPr="00201C91">
              <w:rPr>
                <w:rFonts w:ascii="Symbol" w:hAnsi="Symbol"/>
                <w:bCs/>
              </w:rPr>
              <w:t></w:t>
            </w:r>
            <w:r w:rsidRPr="00201C91">
              <w:rPr>
                <w:rFonts w:ascii="Symbol" w:hAnsi="Symbol"/>
                <w:bCs/>
              </w:rPr>
              <w:tab/>
            </w:r>
            <w:r w:rsidR="00E81F71">
              <w:t>技术委员会主席：</w:t>
            </w:r>
            <w:r w:rsidRPr="00201C91">
              <w:t xml:space="preserve"> </w:t>
            </w:r>
            <w:r w:rsidRPr="00201C91">
              <w:rPr>
                <w:b/>
                <w:bCs/>
              </w:rPr>
              <w:t>P/INFCOM, P/SERCOM</w:t>
            </w:r>
          </w:p>
          <w:p w14:paraId="1A0DC5C1" w14:textId="45842FFF" w:rsidR="007F3601" w:rsidRPr="00201C91" w:rsidRDefault="007F3601" w:rsidP="003D3FB6">
            <w:pPr>
              <w:pStyle w:val="WMOBodyText"/>
              <w:spacing w:before="120" w:after="120"/>
              <w:ind w:left="313" w:hanging="284"/>
              <w:jc w:val="left"/>
            </w:pPr>
            <w:r w:rsidRPr="00201C91">
              <w:rPr>
                <w:rFonts w:ascii="Symbol" w:hAnsi="Symbol"/>
              </w:rPr>
              <w:t></w:t>
            </w:r>
            <w:r w:rsidRPr="00201C91">
              <w:rPr>
                <w:rFonts w:ascii="Symbol" w:hAnsi="Symbol"/>
              </w:rPr>
              <w:tab/>
            </w:r>
            <w:r w:rsidR="00E81F71">
              <w:rPr>
                <w:rFonts w:ascii="Symbol" w:hAnsi="Symbol"/>
              </w:rPr>
              <w:t>技术委员会副主席：</w:t>
            </w:r>
            <w:r w:rsidRPr="00201C91">
              <w:rPr>
                <w:b/>
                <w:bCs/>
              </w:rPr>
              <w:t>VP/INFCOM/</w:t>
            </w:r>
            <w:r w:rsidR="00E81F71" w:rsidRPr="00577203">
              <w:rPr>
                <w:rFonts w:ascii="Microsoft YaHei" w:eastAsia="Microsoft YaHei" w:hAnsi="Microsoft YaHei"/>
                <w:b/>
                <w:bCs/>
              </w:rPr>
              <w:t>姓氏</w:t>
            </w:r>
            <w:r w:rsidR="00E81F71">
              <w:rPr>
                <w:b/>
                <w:bCs/>
              </w:rPr>
              <w:t>，</w:t>
            </w:r>
            <w:r w:rsidRPr="00201C91">
              <w:rPr>
                <w:b/>
                <w:bCs/>
              </w:rPr>
              <w:t>VP/SERCOM/</w:t>
            </w:r>
            <w:r w:rsidR="00E81F71" w:rsidRPr="00577203">
              <w:rPr>
                <w:rFonts w:ascii="SimSun" w:eastAsia="SimSun" w:hAnsi="SimSun"/>
                <w:b/>
                <w:bCs/>
              </w:rPr>
              <w:t>姓氏</w:t>
            </w:r>
          </w:p>
          <w:p w14:paraId="1D683802" w14:textId="7E0A5CFA" w:rsidR="007F3601" w:rsidRPr="00201C91" w:rsidRDefault="007F3601" w:rsidP="003D3FB6">
            <w:pPr>
              <w:pStyle w:val="WMOBodyText"/>
              <w:spacing w:before="120" w:after="120"/>
              <w:ind w:left="313" w:hanging="284"/>
              <w:jc w:val="left"/>
              <w:rPr>
                <w:b/>
                <w:bCs/>
              </w:rPr>
            </w:pPr>
            <w:r w:rsidRPr="00201C91">
              <w:rPr>
                <w:rFonts w:ascii="Symbol" w:hAnsi="Symbol"/>
                <w:bCs/>
              </w:rPr>
              <w:t></w:t>
            </w:r>
            <w:r w:rsidRPr="00201C91">
              <w:rPr>
                <w:rFonts w:ascii="Symbol" w:hAnsi="Symbol"/>
                <w:bCs/>
              </w:rPr>
              <w:tab/>
            </w:r>
            <w:r w:rsidR="003B2FBB">
              <w:t>主席、机构缩写：</w:t>
            </w:r>
            <w:r w:rsidRPr="00201C91">
              <w:rPr>
                <w:b/>
                <w:bCs/>
              </w:rPr>
              <w:t>(C/HCP)</w:t>
            </w:r>
          </w:p>
          <w:p w14:paraId="423975B9" w14:textId="7C616515" w:rsidR="007F3601" w:rsidRPr="00201C91" w:rsidRDefault="007F3601" w:rsidP="003D3FB6">
            <w:pPr>
              <w:pStyle w:val="WMOBodyText"/>
              <w:spacing w:before="120" w:after="120"/>
              <w:ind w:left="313" w:hanging="284"/>
              <w:jc w:val="left"/>
            </w:pPr>
            <w:r w:rsidRPr="00201C91">
              <w:rPr>
                <w:rFonts w:ascii="Symbol" w:hAnsi="Symbol"/>
              </w:rPr>
              <w:t></w:t>
            </w:r>
            <w:r w:rsidRPr="00201C91">
              <w:rPr>
                <w:rFonts w:ascii="Symbol" w:hAnsi="Symbol"/>
              </w:rPr>
              <w:tab/>
            </w:r>
            <w:r w:rsidR="00577203">
              <w:rPr>
                <w:rFonts w:ascii="Symbol" w:hAnsi="Symbol"/>
              </w:rPr>
              <w:t>区域</w:t>
            </w:r>
            <w:r w:rsidR="00577203">
              <w:rPr>
                <w:rFonts w:ascii="Symbol" w:hAnsi="Symbol"/>
                <w:lang w:val="en-US"/>
              </w:rPr>
              <w:t>水文</w:t>
            </w:r>
            <w:r w:rsidR="003B2FBB">
              <w:rPr>
                <w:rFonts w:ascii="Symbol" w:hAnsi="Symbol"/>
              </w:rPr>
              <w:t>顾问：</w:t>
            </w:r>
            <w:r w:rsidRPr="00201C91">
              <w:rPr>
                <w:b/>
                <w:bCs/>
              </w:rPr>
              <w:t>HA/</w:t>
            </w:r>
            <w:r w:rsidR="00577203" w:rsidRPr="00201C91">
              <w:rPr>
                <w:b/>
                <w:bCs/>
              </w:rPr>
              <w:t>RA I</w:t>
            </w:r>
            <w:r w:rsidRPr="00201C91">
              <w:t xml:space="preserve"> (</w:t>
            </w:r>
            <w:r w:rsidR="00577203" w:rsidRPr="00201C91">
              <w:t>II, …, VI</w:t>
            </w:r>
            <w:r w:rsidRPr="00201C91">
              <w:t>)</w:t>
            </w:r>
          </w:p>
          <w:p w14:paraId="3166219C" w14:textId="0A3F4480" w:rsidR="007F3601" w:rsidRPr="00201C91" w:rsidRDefault="007F3601" w:rsidP="003D3FB6">
            <w:pPr>
              <w:pStyle w:val="WMOBodyText"/>
              <w:spacing w:before="120" w:after="120"/>
              <w:ind w:left="526" w:hanging="526"/>
              <w:jc w:val="left"/>
              <w:rPr>
                <w:b/>
                <w:bCs/>
              </w:rPr>
            </w:pPr>
            <w:r w:rsidRPr="00201C91">
              <w:rPr>
                <w:rFonts w:ascii="Symbol" w:hAnsi="Symbol"/>
                <w:bCs/>
              </w:rPr>
              <w:t></w:t>
            </w:r>
            <w:r w:rsidRPr="00201C91">
              <w:rPr>
                <w:rFonts w:ascii="Symbol" w:hAnsi="Symbol"/>
                <w:bCs/>
              </w:rPr>
              <w:tab/>
            </w:r>
            <w:r w:rsidR="00977546">
              <w:rPr>
                <w:rFonts w:ascii="Symbol" w:hAnsi="Symbol"/>
                <w:bCs/>
              </w:rPr>
              <w:t>受邀专家：</w:t>
            </w:r>
            <w:r w:rsidR="00977546" w:rsidRPr="00D178BA">
              <w:rPr>
                <w:rFonts w:ascii="Microsoft YaHei" w:eastAsia="Microsoft YaHei" w:hAnsi="Microsoft YaHei"/>
                <w:b/>
                <w:bCs/>
              </w:rPr>
              <w:t>专家</w:t>
            </w:r>
            <w:r w:rsidRPr="00D178BA">
              <w:rPr>
                <w:rFonts w:ascii="Microsoft YaHei" w:eastAsia="Microsoft YaHei" w:hAnsi="Microsoft YaHei"/>
                <w:b/>
                <w:bCs/>
              </w:rPr>
              <w:t>/</w:t>
            </w:r>
            <w:r w:rsidR="00977546" w:rsidRPr="00D178BA">
              <w:rPr>
                <w:rFonts w:ascii="Microsoft YaHei" w:eastAsia="Microsoft YaHei" w:hAnsi="Microsoft YaHei"/>
                <w:b/>
                <w:bCs/>
              </w:rPr>
              <w:t>姓氏</w:t>
            </w:r>
          </w:p>
          <w:p w14:paraId="36242AA0" w14:textId="2F4A04C6" w:rsidR="007F3601" w:rsidRPr="00201C91" w:rsidRDefault="000C752E" w:rsidP="003D3FB6">
            <w:pPr>
              <w:pStyle w:val="WMOBodyText"/>
              <w:spacing w:before="120" w:after="120"/>
              <w:jc w:val="left"/>
            </w:pPr>
            <w:r>
              <w:t>国际组织</w:t>
            </w:r>
            <w:r>
              <w:rPr>
                <w:rFonts w:eastAsia="SimSun" w:hint="eastAsia"/>
                <w:lang w:eastAsia="zh-CN"/>
              </w:rPr>
              <w:t>/</w:t>
            </w:r>
            <w:r>
              <w:rPr>
                <w:rFonts w:eastAsia="SimSun" w:hint="eastAsia"/>
                <w:lang w:eastAsia="zh-CN"/>
              </w:rPr>
              <w:t>非会员</w:t>
            </w:r>
            <w:r w:rsidR="00693E6D">
              <w:rPr>
                <w:rFonts w:eastAsia="SimSun"/>
                <w:lang w:eastAsia="zh-CN"/>
              </w:rPr>
              <w:t>的</w:t>
            </w:r>
            <w:r>
              <w:rPr>
                <w:rFonts w:eastAsia="SimSun" w:hint="eastAsia"/>
                <w:lang w:eastAsia="zh-CN"/>
              </w:rPr>
              <w:t>代表</w:t>
            </w:r>
          </w:p>
          <w:p w14:paraId="24840482" w14:textId="08363990" w:rsidR="007F3601" w:rsidRPr="000C752E" w:rsidRDefault="007F3601" w:rsidP="003D3FB6">
            <w:pPr>
              <w:pStyle w:val="WMOBodyText"/>
              <w:spacing w:before="120" w:after="120"/>
              <w:ind w:left="526" w:hanging="567"/>
              <w:jc w:val="left"/>
              <w:rPr>
                <w:rFonts w:eastAsia="SimSun"/>
                <w:lang w:eastAsia="zh-CN"/>
              </w:rPr>
            </w:pPr>
            <w:r w:rsidRPr="00201C91">
              <w:rPr>
                <w:rFonts w:ascii="Symbol" w:hAnsi="Symbol"/>
              </w:rPr>
              <w:t></w:t>
            </w:r>
            <w:r w:rsidRPr="00201C91">
              <w:rPr>
                <w:rFonts w:ascii="Symbol" w:hAnsi="Symbol"/>
              </w:rPr>
              <w:tab/>
            </w:r>
            <w:r w:rsidR="000C752E" w:rsidRPr="00693E6D">
              <w:rPr>
                <w:rFonts w:ascii="Microsoft YaHei" w:eastAsia="Microsoft YaHei" w:hAnsi="Microsoft YaHei"/>
                <w:b/>
              </w:rPr>
              <w:t>组织名称</w:t>
            </w:r>
            <w:r w:rsidR="00693E6D">
              <w:rPr>
                <w:rFonts w:ascii="Microsoft YaHei" w:eastAsia="Microsoft YaHei" w:hAnsi="Microsoft YaHei"/>
                <w:b/>
              </w:rPr>
              <w:t>/</w:t>
            </w:r>
            <w:r w:rsidR="00693E6D">
              <w:rPr>
                <w:rFonts w:ascii="Microsoft YaHei" w:eastAsia="Microsoft YaHei" w:hAnsi="Microsoft YaHei" w:hint="eastAsia"/>
                <w:b/>
                <w:bCs/>
                <w:lang w:eastAsia="zh-CN"/>
              </w:rPr>
              <w:t>姓氏</w:t>
            </w:r>
          </w:p>
          <w:p w14:paraId="77ADB488" w14:textId="1A4473BE" w:rsidR="007F3601" w:rsidRPr="00201C91" w:rsidRDefault="007F3601" w:rsidP="003D3FB6">
            <w:pPr>
              <w:tabs>
                <w:tab w:val="clear" w:pos="1134"/>
              </w:tabs>
              <w:spacing w:before="120" w:after="120" w:line="240" w:lineRule="exact"/>
              <w:ind w:left="526" w:hanging="567"/>
              <w:jc w:val="left"/>
              <w:rPr>
                <w:rFonts w:eastAsia="Verdana" w:cs="Verdana"/>
                <w:lang w:eastAsia="zh-TW"/>
              </w:rPr>
            </w:pPr>
            <w:r w:rsidRPr="00201C91">
              <w:rPr>
                <w:rFonts w:ascii="Symbol" w:eastAsia="Verdana" w:hAnsi="Symbol" w:cs="Verdana"/>
                <w:lang w:eastAsia="zh-TW"/>
              </w:rPr>
              <w:t></w:t>
            </w:r>
            <w:r w:rsidRPr="00201C91">
              <w:rPr>
                <w:rFonts w:ascii="Symbol" w:eastAsia="Verdana" w:hAnsi="Symbol" w:cs="Verdana"/>
                <w:lang w:eastAsia="zh-TW"/>
              </w:rPr>
              <w:tab/>
            </w:r>
            <w:r w:rsidR="00693E6D" w:rsidRPr="00693E6D">
              <w:rPr>
                <w:rFonts w:ascii="Microsoft YaHei" w:eastAsia="Microsoft YaHei" w:hAnsi="Microsoft YaHei" w:cs="Verdana"/>
                <w:b/>
                <w:lang w:eastAsia="zh-TW"/>
              </w:rPr>
              <w:t>非</w:t>
            </w:r>
            <w:r w:rsidR="00693E6D" w:rsidRPr="00693E6D">
              <w:rPr>
                <w:rFonts w:ascii="Microsoft YaHei" w:eastAsia="Microsoft YaHei" w:hAnsi="Microsoft YaHei" w:cs="Verdana"/>
                <w:b/>
                <w:lang w:val="en-US" w:eastAsia="zh-TW"/>
              </w:rPr>
              <w:t>会</w:t>
            </w:r>
            <w:r w:rsidR="000C752E" w:rsidRPr="00693E6D">
              <w:rPr>
                <w:rFonts w:ascii="Microsoft YaHei" w:eastAsia="Microsoft YaHei" w:hAnsi="Microsoft YaHei" w:cs="Verdana"/>
                <w:b/>
                <w:lang w:eastAsia="zh-TW"/>
              </w:rPr>
              <w:t>员名称</w:t>
            </w:r>
            <w:r w:rsidRPr="00693E6D">
              <w:rPr>
                <w:rFonts w:ascii="Microsoft YaHei" w:eastAsia="Microsoft YaHei" w:hAnsi="Microsoft YaHei"/>
                <w:b/>
                <w:bCs/>
                <w:lang w:eastAsia="zh-CN"/>
              </w:rPr>
              <w:t>/</w:t>
            </w:r>
            <w:r w:rsidR="00693E6D">
              <w:rPr>
                <w:rFonts w:ascii="Microsoft YaHei" w:eastAsia="Microsoft YaHei" w:hAnsi="Microsoft YaHei"/>
                <w:b/>
                <w:bCs/>
                <w:lang w:eastAsia="zh-CN"/>
              </w:rPr>
              <w:t>姓氏</w:t>
            </w:r>
          </w:p>
          <w:p w14:paraId="5DF3C648" w14:textId="2D0A65AD" w:rsidR="007F3601" w:rsidRPr="00201C91" w:rsidRDefault="00A05C87" w:rsidP="003D3FB6">
            <w:pPr>
              <w:tabs>
                <w:tab w:val="clear" w:pos="1134"/>
              </w:tabs>
              <w:spacing w:before="120" w:after="120" w:line="240" w:lineRule="exact"/>
              <w:jc w:val="left"/>
              <w:rPr>
                <w:rFonts w:eastAsia="Verdana" w:cs="Verdana"/>
                <w:lang w:eastAsia="zh-TW"/>
              </w:rPr>
            </w:pPr>
            <w:r>
              <w:rPr>
                <w:rFonts w:eastAsia="Verdana" w:cs="Verdana"/>
                <w:lang w:eastAsia="zh-TW"/>
              </w:rPr>
              <w:t>秘书处</w:t>
            </w:r>
          </w:p>
          <w:p w14:paraId="6C0AA22D" w14:textId="02F11EA2" w:rsidR="007F3601" w:rsidRPr="00201C91" w:rsidRDefault="007F3601" w:rsidP="003D3FB6">
            <w:pPr>
              <w:pStyle w:val="WMOBodyText"/>
              <w:spacing w:before="120" w:after="120"/>
              <w:ind w:left="455" w:hanging="455"/>
              <w:jc w:val="left"/>
              <w:rPr>
                <w:b/>
                <w:bCs/>
              </w:rPr>
            </w:pPr>
            <w:r w:rsidRPr="00201C91">
              <w:rPr>
                <w:rFonts w:ascii="Symbol" w:hAnsi="Symbol"/>
                <w:bCs/>
              </w:rPr>
              <w:t></w:t>
            </w:r>
            <w:r w:rsidRPr="00201C91">
              <w:rPr>
                <w:rFonts w:ascii="Symbol" w:hAnsi="Symbol"/>
                <w:bCs/>
              </w:rPr>
              <w:tab/>
            </w:r>
            <w:r w:rsidR="00A05C87" w:rsidRPr="00737ABE">
              <w:rPr>
                <w:rFonts w:ascii="Microsoft YaHei" w:eastAsia="Microsoft YaHei" w:hAnsi="Microsoft YaHei"/>
                <w:b/>
                <w:bCs/>
              </w:rPr>
              <w:t>秘书处</w:t>
            </w:r>
            <w:r w:rsidRPr="00737ABE">
              <w:rPr>
                <w:rFonts w:ascii="Microsoft YaHei" w:eastAsia="Microsoft YaHei" w:hAnsi="Microsoft YaHei"/>
                <w:b/>
                <w:bCs/>
              </w:rPr>
              <w:t>/</w:t>
            </w:r>
            <w:r w:rsidR="00737ABE">
              <w:rPr>
                <w:rFonts w:ascii="Microsoft YaHei" w:eastAsia="Microsoft YaHei" w:hAnsi="Microsoft YaHei"/>
                <w:b/>
                <w:bCs/>
              </w:rPr>
              <w:t>姓氏</w:t>
            </w:r>
          </w:p>
          <w:p w14:paraId="6EFC995F" w14:textId="53CDBA7B" w:rsidR="007F3601" w:rsidRPr="00201C91" w:rsidRDefault="00BC1D70" w:rsidP="00BC1D70">
            <w:pPr>
              <w:pStyle w:val="WMOBodyText"/>
              <w:spacing w:before="120" w:after="120"/>
              <w:jc w:val="left"/>
            </w:pPr>
            <w:r>
              <w:lastRenderedPageBreak/>
              <w:t>根据</w:t>
            </w:r>
            <w:r w:rsidRPr="000A3630">
              <w:t>选</w:t>
            </w:r>
            <w:r>
              <w:t>定的</w:t>
            </w:r>
            <w:r w:rsidRPr="000A3630">
              <w:t>视频会议系统的容量</w:t>
            </w:r>
            <w:r>
              <w:t>，可能会限制同</w:t>
            </w:r>
            <w:r>
              <w:rPr>
                <w:rFonts w:hint="eastAsia"/>
              </w:rPr>
              <w:t>步</w:t>
            </w:r>
            <w:r>
              <w:t>连</w:t>
            </w:r>
            <w:r>
              <w:rPr>
                <w:rFonts w:hint="eastAsia"/>
              </w:rPr>
              <w:t>线</w:t>
            </w:r>
            <w:r w:rsidR="00F40CD0">
              <w:t>的与会者数量</w:t>
            </w:r>
            <w:r w:rsidR="00F40CD0" w:rsidRPr="000A3630">
              <w:t>。</w:t>
            </w:r>
            <w:r w:rsidR="00F40CD0">
              <w:t>会</w:t>
            </w:r>
            <w:r w:rsidR="009C0C60">
              <w:t>议官员（系统管理员）将优化系统的连</w:t>
            </w:r>
            <w:r w:rsidR="009C0C60">
              <w:rPr>
                <w:rFonts w:hint="eastAsia"/>
              </w:rPr>
              <w:t>线</w:t>
            </w:r>
            <w:r w:rsidR="00F40CD0">
              <w:t>数量和容量。</w:t>
            </w:r>
          </w:p>
        </w:tc>
      </w:tr>
      <w:tr w:rsidR="007F3601" w:rsidRPr="00201C91" w14:paraId="601CB268" w14:textId="77777777" w:rsidTr="003D3FB6">
        <w:tc>
          <w:tcPr>
            <w:tcW w:w="2110" w:type="dxa"/>
          </w:tcPr>
          <w:p w14:paraId="4607B932" w14:textId="681D4632" w:rsidR="007F3601" w:rsidRPr="00923ACE" w:rsidRDefault="00DB571F" w:rsidP="003D3FB6">
            <w:pPr>
              <w:pStyle w:val="WMOBodyText"/>
              <w:keepNext/>
              <w:keepLines/>
              <w:spacing w:before="120" w:after="120"/>
              <w:jc w:val="left"/>
              <w:rPr>
                <w:rFonts w:ascii="Microsoft YaHei" w:eastAsia="Microsoft YaHei" w:hAnsi="Microsoft YaHei"/>
                <w:b/>
                <w:bCs/>
              </w:rPr>
            </w:pPr>
            <w:r w:rsidRPr="00923ACE">
              <w:rPr>
                <w:rFonts w:ascii="Microsoft YaHei" w:eastAsia="Microsoft YaHei" w:hAnsi="Microsoft YaHei"/>
                <w:b/>
                <w:bCs/>
              </w:rPr>
              <w:lastRenderedPageBreak/>
              <w:t>法定人数</w:t>
            </w:r>
          </w:p>
        </w:tc>
        <w:tc>
          <w:tcPr>
            <w:tcW w:w="5540" w:type="dxa"/>
          </w:tcPr>
          <w:p w14:paraId="31588450" w14:textId="6083C731" w:rsidR="007F3601" w:rsidRPr="00201C91" w:rsidRDefault="00EC7A00" w:rsidP="004E7F49">
            <w:pPr>
              <w:keepNext/>
              <w:keepLines/>
              <w:tabs>
                <w:tab w:val="clear" w:pos="1134"/>
              </w:tabs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S Mincho" w:cs="StoneSerifITC-Medium"/>
                <w:lang w:eastAsia="zh-TW"/>
              </w:rPr>
            </w:pPr>
            <w:r>
              <w:rPr>
                <w:lang w:eastAsia="zh-CN"/>
              </w:rPr>
              <w:t>每次会议须有会员代表之半数出席方构成会议的法定人数。在决定</w:t>
            </w:r>
            <w:hyperlink r:id="rId38" w:anchor="page=16" w:history="1">
              <w:r>
                <w:rPr>
                  <w:rStyle w:val="Hyperlink"/>
                  <w:lang w:eastAsia="zh-CN"/>
                </w:rPr>
                <w:t>第</w:t>
              </w:r>
              <w:r w:rsidRPr="00201C91">
                <w:rPr>
                  <w:rStyle w:val="Hyperlink"/>
                  <w:lang w:eastAsia="zh-CN"/>
                </w:rPr>
                <w:t>11</w:t>
              </w:r>
              <w:r>
                <w:rPr>
                  <w:rStyle w:val="Hyperlink"/>
                  <w:lang w:eastAsia="zh-CN"/>
                </w:rPr>
                <w:t>条第</w:t>
              </w:r>
              <w:r>
                <w:rPr>
                  <w:rStyle w:val="Hyperlink"/>
                  <w:lang w:eastAsia="zh-CN"/>
                </w:rPr>
                <w:t>1</w:t>
              </w:r>
              <w:r>
                <w:rPr>
                  <w:rStyle w:val="Hyperlink"/>
                  <w:lang w:eastAsia="zh-CN"/>
                </w:rPr>
                <w:t>款</w:t>
              </w:r>
            </w:hyperlink>
            <w:r>
              <w:rPr>
                <w:rFonts w:eastAsia="Verdana" w:cs="Verdana" w:hint="eastAsia"/>
                <w:lang w:eastAsia="zh-CN"/>
              </w:rPr>
              <w:t>（</w:t>
            </w:r>
            <w:r>
              <w:rPr>
                <w:rFonts w:eastAsia="Verdana" w:cs="Verdana" w:hint="eastAsia"/>
                <w:i/>
                <w:lang w:eastAsia="zh-CN"/>
              </w:rPr>
              <w:t>基本文件</w:t>
            </w:r>
            <w:r>
              <w:rPr>
                <w:rFonts w:eastAsia="Verdana" w:cs="Verdana"/>
                <w:i/>
                <w:lang w:eastAsia="zh-CN"/>
              </w:rPr>
              <w:t>第</w:t>
            </w:r>
            <w:r w:rsidRPr="00201C91">
              <w:rPr>
                <w:i/>
                <w:iCs/>
                <w:lang w:eastAsia="zh-CN"/>
              </w:rPr>
              <w:t>1</w:t>
            </w:r>
            <w:r>
              <w:rPr>
                <w:i/>
                <w:iCs/>
                <w:lang w:eastAsia="zh-CN"/>
              </w:rPr>
              <w:t>号，</w:t>
            </w:r>
            <w:r>
              <w:rPr>
                <w:rFonts w:eastAsia="SimSun" w:hint="eastAsia"/>
                <w:i/>
                <w:iCs/>
                <w:lang w:eastAsia="zh-CN"/>
              </w:rPr>
              <w:t>2021</w:t>
            </w:r>
            <w:r>
              <w:rPr>
                <w:rFonts w:eastAsia="SimSun" w:hint="eastAsia"/>
                <w:i/>
                <w:iCs/>
                <w:lang w:eastAsia="zh-CN"/>
              </w:rPr>
              <w:t>版</w:t>
            </w:r>
            <w:r w:rsidRPr="00D11A4F">
              <w:rPr>
                <w:rFonts w:eastAsia="SimSun" w:hint="eastAsia"/>
                <w:iCs/>
                <w:lang w:eastAsia="zh-CN"/>
              </w:rPr>
              <w:t>（</w:t>
            </w:r>
            <w:r w:rsidRPr="00D11A4F">
              <w:rPr>
                <w:lang w:eastAsia="zh-CN"/>
              </w:rPr>
              <w:t>WMO-No. 15</w:t>
            </w:r>
            <w:r w:rsidRPr="00D11A4F">
              <w:rPr>
                <w:rFonts w:eastAsia="SimSun" w:hint="eastAsia"/>
                <w:iCs/>
                <w:lang w:eastAsia="zh-CN"/>
              </w:rPr>
              <w:t>）</w:t>
            </w:r>
            <w:r>
              <w:rPr>
                <w:rFonts w:eastAsia="Verdana" w:cs="Verdana" w:hint="eastAsia"/>
                <w:lang w:eastAsia="zh-CN"/>
              </w:rPr>
              <w:t>）</w:t>
            </w:r>
            <w:r>
              <w:rPr>
                <w:rFonts w:eastAsia="Verdana" w:cs="Verdana"/>
                <w:lang w:eastAsia="zh-CN"/>
              </w:rPr>
              <w:t>所</w:t>
            </w:r>
            <w:r>
              <w:rPr>
                <w:rFonts w:eastAsia="Verdana" w:cs="Verdana" w:hint="eastAsia"/>
                <w:lang w:eastAsia="zh-CN"/>
              </w:rPr>
              <w:t>列</w:t>
            </w:r>
            <w:r>
              <w:rPr>
                <w:rFonts w:eastAsia="Verdana" w:cs="Verdana"/>
                <w:lang w:eastAsia="zh-CN"/>
              </w:rPr>
              <w:t>事项时</w:t>
            </w:r>
            <w:r>
              <w:rPr>
                <w:rFonts w:eastAsia="Verdana" w:cs="Verdana" w:hint="eastAsia"/>
                <w:lang w:eastAsia="zh-CN"/>
              </w:rPr>
              <w:t>，须</w:t>
            </w:r>
            <w:r>
              <w:rPr>
                <w:rFonts w:eastAsia="Verdana" w:cs="Verdana"/>
                <w:lang w:eastAsia="zh-CN"/>
              </w:rPr>
              <w:t>有</w:t>
            </w:r>
            <w:r>
              <w:rPr>
                <w:rFonts w:hint="eastAsia"/>
                <w:lang w:eastAsia="zh-CN"/>
              </w:rPr>
              <w:t>会员国代表</w:t>
            </w:r>
            <w:r>
              <w:rPr>
                <w:lang w:eastAsia="zh-CN"/>
              </w:rPr>
              <w:t>之半数</w:t>
            </w:r>
            <w:r w:rsidRPr="00312ED4">
              <w:rPr>
                <w:rFonts w:eastAsia="Verdana" w:cs="Verdana" w:hint="eastAsia"/>
                <w:lang w:eastAsia="zh-CN"/>
              </w:rPr>
              <w:t>出席</w:t>
            </w:r>
            <w:r>
              <w:rPr>
                <w:rFonts w:eastAsia="Verdana" w:cs="Verdana"/>
                <w:lang w:eastAsia="zh-CN"/>
              </w:rPr>
              <w:t>方</w:t>
            </w:r>
            <w:r w:rsidRPr="00312ED4">
              <w:rPr>
                <w:rFonts w:eastAsia="Verdana" w:cs="Verdana" w:hint="eastAsia"/>
                <w:lang w:eastAsia="zh-CN"/>
              </w:rPr>
              <w:t>构成法定人数</w:t>
            </w:r>
            <w:r w:rsidRPr="00312ED4">
              <w:rPr>
                <w:lang w:eastAsia="zh-CN"/>
              </w:rPr>
              <w:t>。</w:t>
            </w:r>
          </w:p>
        </w:tc>
        <w:tc>
          <w:tcPr>
            <w:tcW w:w="1843" w:type="dxa"/>
          </w:tcPr>
          <w:p w14:paraId="2BD8C00A" w14:textId="40ECB581" w:rsidR="007F3601" w:rsidRPr="00201C91" w:rsidRDefault="00076435" w:rsidP="00B5448E">
            <w:pPr>
              <w:keepNext/>
              <w:keepLines/>
              <w:spacing w:before="120" w:after="120"/>
              <w:jc w:val="left"/>
            </w:pPr>
            <w:r>
              <w:t>第</w:t>
            </w:r>
            <w:hyperlink r:id="rId39" w:anchor="page=17" w:history="1">
              <w:r w:rsidR="007F3601" w:rsidRPr="00201C91">
                <w:rPr>
                  <w:rStyle w:val="Hyperlink"/>
                  <w:rFonts w:eastAsia="Calibri" w:cs="Calibri"/>
                </w:rPr>
                <w:t>12</w:t>
              </w:r>
            </w:hyperlink>
            <w:r w:rsidR="00B5448E">
              <w:rPr>
                <w:rFonts w:eastAsia="Calibri" w:cs="Calibri"/>
              </w:rPr>
              <w:t>条</w:t>
            </w:r>
            <w:r w:rsidR="00B5448E" w:rsidRPr="00201C91">
              <w:rPr>
                <w:rStyle w:val="FootnoteReference"/>
                <w:rFonts w:eastAsia="Calibri" w:cs="Calibri"/>
              </w:rPr>
              <w:footnoteReference w:id="3"/>
            </w:r>
          </w:p>
        </w:tc>
        <w:tc>
          <w:tcPr>
            <w:tcW w:w="4961" w:type="dxa"/>
          </w:tcPr>
          <w:p w14:paraId="354C0458" w14:textId="65F1B2C8" w:rsidR="00DC2657" w:rsidRPr="00201C91" w:rsidRDefault="00276DD1" w:rsidP="003D3FB6">
            <w:pPr>
              <w:pStyle w:val="WMOBodyText"/>
              <w:keepNext/>
              <w:keepLines/>
              <w:spacing w:before="120" w:after="120"/>
              <w:jc w:val="left"/>
            </w:pPr>
            <w:r>
              <w:rPr>
                <w:rFonts w:ascii="SimSun" w:eastAsia="SimSun" w:hAnsi="SimSun" w:cs="SimSun" w:hint="eastAsia"/>
                <w:color w:val="000000"/>
                <w:shd w:val="clear" w:color="auto" w:fill="FFFFFF"/>
              </w:rPr>
              <w:t>出席情况须</w:t>
            </w:r>
            <w:r w:rsidR="00225C77">
              <w:rPr>
                <w:rFonts w:ascii="SimSun" w:eastAsia="SimSun" w:hAnsi="SimSun" w:cs="SimSun" w:hint="eastAsia"/>
                <w:color w:val="000000"/>
                <w:shd w:val="clear" w:color="auto" w:fill="FFFFFF"/>
              </w:rPr>
              <w:t>根据会员的</w:t>
            </w:r>
            <w:r w:rsidR="008E357E">
              <w:rPr>
                <w:rFonts w:ascii="SimSun" w:eastAsia="SimSun" w:hAnsi="SimSun" w:cs="SimSun"/>
                <w:color w:val="000000"/>
                <w:shd w:val="clear" w:color="auto" w:fill="FFFFFF"/>
              </w:rPr>
              <w:t>线下</w:t>
            </w:r>
            <w:r w:rsidR="008E357E">
              <w:rPr>
                <w:rFonts w:ascii="SimSun" w:eastAsia="SimSun" w:hAnsi="SimSun" w:cs="SimSun" w:hint="eastAsia"/>
                <w:color w:val="000000"/>
                <w:shd w:val="clear" w:color="auto" w:fill="FFFFFF"/>
              </w:rPr>
              <w:t>出席情况以及活跃在线连线</w:t>
            </w:r>
            <w:r w:rsidR="00225C77">
              <w:rPr>
                <w:rFonts w:ascii="SimSun" w:eastAsia="SimSun" w:hAnsi="SimSun" w:cs="SimSun" w:hint="eastAsia"/>
                <w:color w:val="000000"/>
                <w:shd w:val="clear" w:color="auto" w:fill="FFFFFF"/>
              </w:rPr>
              <w:t>的会员加以确认。</w:t>
            </w:r>
          </w:p>
          <w:p w14:paraId="404F6D19" w14:textId="33A485AA" w:rsidR="007F3601" w:rsidRPr="00201C91" w:rsidRDefault="00276DD1" w:rsidP="003D3FB6">
            <w:pPr>
              <w:pStyle w:val="WMOBodyText"/>
              <w:keepNext/>
              <w:keepLines/>
              <w:spacing w:before="120" w:after="120"/>
              <w:jc w:val="left"/>
            </w:pPr>
            <w:r>
              <w:t>在法定人数不足的情况下，即由于连</w:t>
            </w:r>
            <w:r>
              <w:rPr>
                <w:rFonts w:hint="eastAsia"/>
              </w:rPr>
              <w:t>线</w:t>
            </w:r>
            <w:r>
              <w:t>问题</w:t>
            </w:r>
            <w:r w:rsidR="00225C77">
              <w:t>，则会议可：</w:t>
            </w:r>
          </w:p>
          <w:p w14:paraId="42193CB6" w14:textId="78854F89" w:rsidR="007F3601" w:rsidRPr="00201C91" w:rsidRDefault="000A09AD" w:rsidP="003D3FB6">
            <w:pPr>
              <w:pStyle w:val="WMOBodyText"/>
              <w:keepNext/>
              <w:keepLines/>
              <w:spacing w:before="120" w:after="120"/>
              <w:ind w:left="526" w:hanging="567"/>
              <w:jc w:val="left"/>
            </w:pPr>
            <w:r>
              <w:t>(</w:t>
            </w:r>
            <w:r>
              <w:rPr>
                <w:rFonts w:eastAsia="SimSun" w:hint="eastAsia"/>
                <w:lang w:eastAsia="zh-CN"/>
              </w:rPr>
              <w:t>1</w:t>
            </w:r>
            <w:r w:rsidR="007F3601" w:rsidRPr="00201C91">
              <w:t>)</w:t>
            </w:r>
            <w:r w:rsidR="007F3601" w:rsidRPr="00201C91">
              <w:tab/>
            </w:r>
            <w:r w:rsidR="00225C77">
              <w:t>暂停，</w:t>
            </w:r>
            <w:r w:rsidR="00276DD1">
              <w:t>直至恢复连</w:t>
            </w:r>
            <w:r w:rsidR="00276DD1">
              <w:rPr>
                <w:rFonts w:hint="eastAsia"/>
              </w:rPr>
              <w:t>线</w:t>
            </w:r>
            <w:r w:rsidR="00225C77">
              <w:t>，但前提是在商定的届会工作时间内，</w:t>
            </w:r>
          </w:p>
          <w:p w14:paraId="5D3AE9C8" w14:textId="6AAAD3C2" w:rsidR="007F3601" w:rsidRPr="00201C91" w:rsidRDefault="000A09AD" w:rsidP="003D3FB6">
            <w:pPr>
              <w:pStyle w:val="WMOBodyText"/>
              <w:keepNext/>
              <w:keepLines/>
              <w:spacing w:before="120" w:after="120"/>
              <w:ind w:left="526" w:hanging="567"/>
              <w:jc w:val="left"/>
            </w:pPr>
            <w:r>
              <w:t>(</w:t>
            </w:r>
            <w:r>
              <w:rPr>
                <w:rFonts w:eastAsia="SimSun" w:hint="eastAsia"/>
                <w:lang w:eastAsia="zh-CN"/>
              </w:rPr>
              <w:t>2</w:t>
            </w:r>
            <w:r w:rsidR="007F3601" w:rsidRPr="00201C91">
              <w:t>)</w:t>
            </w:r>
            <w:r w:rsidR="007F3601" w:rsidRPr="00201C91">
              <w:tab/>
            </w:r>
            <w:r w:rsidR="00276DD1">
              <w:t>推迟</w:t>
            </w:r>
            <w:r>
              <w:t>至下一个工作日，</w:t>
            </w:r>
          </w:p>
          <w:p w14:paraId="38278B6D" w14:textId="62A30DF5" w:rsidR="007F3601" w:rsidRPr="00201C91" w:rsidRDefault="000A09AD" w:rsidP="007E74A0">
            <w:pPr>
              <w:pStyle w:val="WMOBodyText"/>
              <w:keepNext/>
              <w:keepLines/>
              <w:spacing w:before="120" w:after="120"/>
              <w:ind w:left="526" w:hanging="567"/>
              <w:jc w:val="left"/>
            </w:pPr>
            <w:r>
              <w:t>(</w:t>
            </w:r>
            <w:r>
              <w:rPr>
                <w:rFonts w:eastAsia="SimSun" w:hint="eastAsia"/>
                <w:lang w:eastAsia="zh-CN"/>
              </w:rPr>
              <w:t>3</w:t>
            </w:r>
            <w:r w:rsidR="007F3601" w:rsidRPr="00201C91">
              <w:t>)</w:t>
            </w:r>
            <w:r w:rsidR="007F3601" w:rsidRPr="00201C91">
              <w:tab/>
            </w:r>
            <w:r w:rsidRPr="000A09AD">
              <w:t>在重新达到法定人数时</w:t>
            </w:r>
            <w:r w:rsidR="007E74A0">
              <w:t>与出席人员</w:t>
            </w:r>
            <w:r w:rsidRPr="000A09AD">
              <w:t>继续举行，</w:t>
            </w:r>
            <w:r w:rsidR="007E74A0">
              <w:t>进一步通过</w:t>
            </w:r>
            <w:r w:rsidRPr="000A09AD">
              <w:t>决定。</w:t>
            </w:r>
          </w:p>
        </w:tc>
      </w:tr>
      <w:tr w:rsidR="007F3601" w:rsidRPr="00201C91" w14:paraId="573EBB97" w14:textId="77777777" w:rsidTr="003D3FB6">
        <w:tc>
          <w:tcPr>
            <w:tcW w:w="2110" w:type="dxa"/>
          </w:tcPr>
          <w:p w14:paraId="47F52981" w14:textId="1F3D41B8" w:rsidR="007F3601" w:rsidRPr="00923ACE" w:rsidRDefault="0012278D" w:rsidP="003D3FB6">
            <w:pPr>
              <w:pStyle w:val="WMOBodyText"/>
              <w:spacing w:before="120" w:after="120"/>
              <w:jc w:val="left"/>
              <w:rPr>
                <w:rFonts w:ascii="Microsoft YaHei" w:eastAsia="Microsoft YaHei" w:hAnsi="Microsoft YaHei"/>
              </w:rPr>
            </w:pPr>
            <w:r w:rsidRPr="00923ACE">
              <w:rPr>
                <w:rFonts w:ascii="Microsoft YaHei" w:eastAsia="Microsoft YaHei" w:hAnsi="Microsoft YaHei"/>
                <w:b/>
                <w:bCs/>
              </w:rPr>
              <w:t>发言和提交书面意见</w:t>
            </w:r>
          </w:p>
        </w:tc>
        <w:tc>
          <w:tcPr>
            <w:tcW w:w="5540" w:type="dxa"/>
          </w:tcPr>
          <w:p w14:paraId="23461F05" w14:textId="6A7A9487" w:rsidR="007F3601" w:rsidRPr="0012278D" w:rsidRDefault="00B02197" w:rsidP="003D3FB6">
            <w:pPr>
              <w:pStyle w:val="WMOBodyText"/>
              <w:spacing w:before="120" w:after="12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竖</w:t>
            </w:r>
            <w:r w:rsidR="0012278D">
              <w:rPr>
                <w:rFonts w:eastAsia="SimSun" w:hint="eastAsia"/>
                <w:lang w:eastAsia="zh-CN"/>
              </w:rPr>
              <w:t>起铭牌要求发言。</w:t>
            </w:r>
          </w:p>
          <w:p w14:paraId="5420BE89" w14:textId="77777777" w:rsidR="00283093" w:rsidRPr="00201C91" w:rsidRDefault="00283093" w:rsidP="003D3FB6">
            <w:pPr>
              <w:pStyle w:val="WMOBodyText"/>
              <w:spacing w:before="120" w:after="120"/>
              <w:jc w:val="left"/>
            </w:pPr>
          </w:p>
          <w:p w14:paraId="073A5EB2" w14:textId="5575492E" w:rsidR="007F3601" w:rsidRPr="00201C91" w:rsidRDefault="00661A56" w:rsidP="003D3FB6">
            <w:pPr>
              <w:pStyle w:val="WMOBodyText"/>
              <w:spacing w:before="120" w:after="120"/>
              <w:jc w:val="left"/>
            </w:pPr>
            <w:r>
              <w:t>WMO会员的</w:t>
            </w:r>
            <w:r w:rsidR="00D84D65">
              <w:t>首</w:t>
            </w:r>
            <w:r w:rsidR="00D84D65">
              <w:rPr>
                <w:rFonts w:hint="eastAsia"/>
              </w:rPr>
              <w:t>席</w:t>
            </w:r>
            <w:r>
              <w:t>代表（或其</w:t>
            </w:r>
            <w:r w:rsidR="00EB5C60">
              <w:t>代</w:t>
            </w:r>
            <w:r w:rsidR="00EB5C60">
              <w:rPr>
                <w:rFonts w:hint="eastAsia"/>
              </w:rPr>
              <w:t>理</w:t>
            </w:r>
            <w:r w:rsidR="00EB5C60">
              <w:t>人</w:t>
            </w:r>
            <w:r w:rsidR="00690244">
              <w:t>或其指定的代表</w:t>
            </w:r>
            <w:r>
              <w:t>）</w:t>
            </w:r>
            <w:r w:rsidR="00EB5C60">
              <w:t>首先发言，</w:t>
            </w:r>
            <w:r w:rsidR="00EB5C60">
              <w:rPr>
                <w:rFonts w:hint="eastAsia"/>
              </w:rPr>
              <w:t>而后</w:t>
            </w:r>
            <w:r w:rsidR="00EB5C60">
              <w:t>是</w:t>
            </w:r>
            <w:r w:rsidR="00690244">
              <w:t>观察员。</w:t>
            </w:r>
            <w:r w:rsidR="00730DFA">
              <w:t>个人陈述通常</w:t>
            </w:r>
            <w:r w:rsidR="00EB5C60">
              <w:t>限制在</w:t>
            </w:r>
            <w:r w:rsidR="00730DFA">
              <w:t>三分钟。</w:t>
            </w:r>
          </w:p>
          <w:p w14:paraId="654F8CBB" w14:textId="2C99E534" w:rsidR="007F3601" w:rsidRPr="00201C91" w:rsidRDefault="00AD033E" w:rsidP="00EE72E3">
            <w:pPr>
              <w:pStyle w:val="WMOBodyText"/>
              <w:spacing w:before="120" w:after="120"/>
              <w:jc w:val="left"/>
            </w:pPr>
            <w:r>
              <w:t>会员代表在届会</w:t>
            </w:r>
            <w:r>
              <w:rPr>
                <w:rFonts w:eastAsia="SimSun" w:hint="eastAsia"/>
                <w:lang w:eastAsia="zh-CN"/>
              </w:rPr>
              <w:t>/</w:t>
            </w:r>
            <w:r>
              <w:rPr>
                <w:rFonts w:eastAsia="SimSun" w:hint="eastAsia"/>
                <w:lang w:eastAsia="zh-CN"/>
              </w:rPr>
              <w:t>会议之</w:t>
            </w:r>
            <w:r>
              <w:t>前，</w:t>
            </w:r>
            <w:r w:rsidR="00EB4561">
              <w:t>将对会议文件的意见发送</w:t>
            </w:r>
            <w:r w:rsidR="00EE72E3">
              <w:t>至</w:t>
            </w:r>
            <w:hyperlink r:id="rId40" w:history="1">
              <w:r w:rsidRPr="00201C91">
                <w:rPr>
                  <w:rStyle w:val="Hyperlink"/>
                </w:rPr>
                <w:t>plenary@wmo.int</w:t>
              </w:r>
            </w:hyperlink>
            <w:r>
              <w:t>，</w:t>
            </w:r>
            <w:r w:rsidR="00EB4561">
              <w:t>最好不迟于届会开幕之前的一周，</w:t>
            </w:r>
            <w:r>
              <w:t>以便根据需要及时修订草案。</w:t>
            </w:r>
            <w:r w:rsidR="00F93932">
              <w:t>如果在会</w:t>
            </w:r>
            <w:r w:rsidR="00EE72E3">
              <w:t>前未提</w:t>
            </w:r>
            <w:r w:rsidR="00EE72E3">
              <w:rPr>
                <w:rFonts w:hint="eastAsia"/>
              </w:rPr>
              <w:t>交</w:t>
            </w:r>
            <w:r w:rsidR="00EE72E3">
              <w:t>此类意见，则代表团可在发言后将对文件的书面意见发</w:t>
            </w:r>
            <w:r w:rsidR="00EE72E3">
              <w:rPr>
                <w:rFonts w:hint="eastAsia"/>
              </w:rPr>
              <w:t>送至</w:t>
            </w:r>
            <w:hyperlink r:id="rId41" w:history="1">
              <w:r w:rsidR="004B092F" w:rsidRPr="00201C91">
                <w:rPr>
                  <w:rStyle w:val="Hyperlink"/>
                </w:rPr>
                <w:t>plenary@wmo.int</w:t>
              </w:r>
            </w:hyperlink>
            <w:r w:rsidR="00F93932">
              <w:t>。</w:t>
            </w:r>
          </w:p>
        </w:tc>
        <w:tc>
          <w:tcPr>
            <w:tcW w:w="1843" w:type="dxa"/>
          </w:tcPr>
          <w:p w14:paraId="37D6D95F" w14:textId="77777777" w:rsidR="007F3601" w:rsidRPr="00201C91" w:rsidRDefault="007F3601" w:rsidP="003D3FB6">
            <w:pPr>
              <w:pStyle w:val="WMOBodyText"/>
              <w:spacing w:before="120" w:after="120"/>
              <w:jc w:val="left"/>
            </w:pPr>
          </w:p>
        </w:tc>
        <w:tc>
          <w:tcPr>
            <w:tcW w:w="4961" w:type="dxa"/>
          </w:tcPr>
          <w:p w14:paraId="485DD985" w14:textId="1BC46A94" w:rsidR="00283093" w:rsidRPr="00201C91" w:rsidRDefault="0068024D" w:rsidP="003D3FB6">
            <w:pPr>
              <w:pStyle w:val="WMOBodyText"/>
              <w:spacing w:before="120" w:after="120"/>
              <w:jc w:val="left"/>
            </w:pPr>
            <w:r>
              <w:t>线</w:t>
            </w:r>
            <w:r w:rsidR="00265CAA">
              <w:t>上</w:t>
            </w:r>
            <w:r>
              <w:t>与会者</w:t>
            </w:r>
            <w:r w:rsidR="00265CAA">
              <w:t>应当</w:t>
            </w:r>
            <w:r>
              <w:t>用视频</w:t>
            </w:r>
            <w:r w:rsidR="006E432C">
              <w:t>会议系统</w:t>
            </w:r>
            <w:r w:rsidR="00265CAA">
              <w:t>发信号示意</w:t>
            </w:r>
            <w:r w:rsidR="006E432C">
              <w:t>发言，见</w:t>
            </w:r>
            <w:hyperlink r:id="rId42" w:history="1">
              <w:r w:rsidR="00413C6A" w:rsidRPr="00201C91">
                <w:rPr>
                  <w:rStyle w:val="Hyperlink"/>
                </w:rPr>
                <w:t>Cg-19</w:t>
              </w:r>
              <w:r w:rsidR="006E432C">
                <w:rPr>
                  <w:rStyle w:val="Hyperlink"/>
                </w:rPr>
                <w:t>网站</w:t>
              </w:r>
            </w:hyperlink>
            <w:r w:rsidR="006E432C">
              <w:t>所示。</w:t>
            </w:r>
          </w:p>
          <w:p w14:paraId="536E8C25" w14:textId="527E4734" w:rsidR="007F3601" w:rsidRPr="00201C91" w:rsidRDefault="006E432C" w:rsidP="003D3FB6">
            <w:pPr>
              <w:pStyle w:val="WMOBodyText"/>
              <w:spacing w:before="120" w:after="120"/>
              <w:jc w:val="left"/>
            </w:pPr>
            <w:r>
              <w:t>相同。</w:t>
            </w:r>
          </w:p>
          <w:p w14:paraId="5303568F" w14:textId="77777777" w:rsidR="00283093" w:rsidRPr="00201C91" w:rsidRDefault="00283093" w:rsidP="003D3FB6">
            <w:pPr>
              <w:pStyle w:val="WMOBodyText"/>
              <w:spacing w:before="120" w:after="120"/>
              <w:jc w:val="left"/>
            </w:pPr>
          </w:p>
          <w:p w14:paraId="421C941A" w14:textId="77777777" w:rsidR="004B092F" w:rsidRPr="00201C91" w:rsidRDefault="004B092F" w:rsidP="003D3FB6">
            <w:pPr>
              <w:pStyle w:val="WMOBodyText"/>
              <w:spacing w:before="120" w:after="120"/>
              <w:jc w:val="left"/>
            </w:pPr>
          </w:p>
          <w:p w14:paraId="5D6A6F5A" w14:textId="513E4E17" w:rsidR="007F3601" w:rsidRPr="00201C91" w:rsidRDefault="006E432C" w:rsidP="006E432C">
            <w:pPr>
              <w:pStyle w:val="WMOBodyText"/>
              <w:spacing w:before="120" w:after="120"/>
              <w:jc w:val="left"/>
            </w:pPr>
            <w:r>
              <w:t>相同。</w:t>
            </w:r>
          </w:p>
        </w:tc>
      </w:tr>
      <w:tr w:rsidR="007F3601" w:rsidRPr="00201C91" w14:paraId="5342814A" w14:textId="77777777" w:rsidTr="003D3FB6">
        <w:tc>
          <w:tcPr>
            <w:tcW w:w="2110" w:type="dxa"/>
          </w:tcPr>
          <w:p w14:paraId="1CAF7F47" w14:textId="1F8B171E" w:rsidR="007F3601" w:rsidRPr="00923ACE" w:rsidRDefault="003B68DA" w:rsidP="003D3FB6">
            <w:pPr>
              <w:pStyle w:val="WMOBodyText"/>
              <w:spacing w:before="120" w:after="120"/>
              <w:jc w:val="left"/>
              <w:rPr>
                <w:rFonts w:ascii="Microsoft YaHei" w:eastAsia="Microsoft YaHei" w:hAnsi="Microsoft YaHei"/>
              </w:rPr>
            </w:pPr>
            <w:r w:rsidRPr="00923ACE">
              <w:rPr>
                <w:rFonts w:ascii="Microsoft YaHei" w:eastAsia="Microsoft YaHei" w:hAnsi="Microsoft YaHei"/>
                <w:b/>
                <w:bCs/>
              </w:rPr>
              <w:t>会议</w:t>
            </w:r>
            <w:r w:rsidR="004D78EA" w:rsidRPr="00923ACE">
              <w:rPr>
                <w:rFonts w:ascii="Microsoft YaHei" w:eastAsia="Microsoft YaHei" w:hAnsi="Microsoft YaHei"/>
                <w:b/>
                <w:bCs/>
              </w:rPr>
              <w:t>记录</w:t>
            </w:r>
          </w:p>
        </w:tc>
        <w:tc>
          <w:tcPr>
            <w:tcW w:w="5540" w:type="dxa"/>
          </w:tcPr>
          <w:p w14:paraId="13B27E18" w14:textId="3CF5AC87" w:rsidR="007F3601" w:rsidRPr="00201C91" w:rsidRDefault="0072432C" w:rsidP="0072432C">
            <w:pPr>
              <w:pStyle w:val="WMOBodyText"/>
              <w:spacing w:before="120" w:after="120"/>
              <w:jc w:val="left"/>
            </w:pPr>
            <w:r>
              <w:rPr>
                <w:rFonts w:hint="eastAsia"/>
              </w:rPr>
              <w:t>须</w:t>
            </w:r>
            <w:r w:rsidR="004D78EA">
              <w:t>对全</w:t>
            </w:r>
            <w:r>
              <w:t>体</w:t>
            </w:r>
            <w:r w:rsidR="004D78EA">
              <w:t>会</w:t>
            </w:r>
            <w:r>
              <w:t>议</w:t>
            </w:r>
            <w:r w:rsidR="00D65BBD">
              <w:t>录音</w:t>
            </w:r>
            <w:r>
              <w:t>并</w:t>
            </w:r>
            <w:r w:rsidR="004D78EA">
              <w:t>留</w:t>
            </w:r>
            <w:r>
              <w:t>作记录</w:t>
            </w:r>
            <w:r w:rsidR="004D78EA">
              <w:t>。</w:t>
            </w:r>
          </w:p>
        </w:tc>
        <w:tc>
          <w:tcPr>
            <w:tcW w:w="1843" w:type="dxa"/>
          </w:tcPr>
          <w:p w14:paraId="419C1425" w14:textId="188A5A06" w:rsidR="007F3601" w:rsidRPr="00201C91" w:rsidRDefault="007F3601" w:rsidP="003D3FB6">
            <w:pPr>
              <w:pStyle w:val="WMOBodyText"/>
              <w:spacing w:before="120" w:after="120"/>
              <w:jc w:val="left"/>
            </w:pPr>
            <w:r w:rsidRPr="00201C91">
              <w:t xml:space="preserve">GR </w:t>
            </w:r>
            <w:hyperlink r:id="rId43" w:anchor="page=55" w:history="1">
              <w:r w:rsidR="00076435">
                <w:rPr>
                  <w:rStyle w:val="Hyperlink"/>
                </w:rPr>
                <w:t>95 (3</w:t>
              </w:r>
              <w:r w:rsidRPr="00201C91">
                <w:rPr>
                  <w:rStyle w:val="Hyperlink"/>
                </w:rPr>
                <w:t>)</w:t>
              </w:r>
            </w:hyperlink>
          </w:p>
        </w:tc>
        <w:tc>
          <w:tcPr>
            <w:tcW w:w="4961" w:type="dxa"/>
          </w:tcPr>
          <w:p w14:paraId="1BBD967A" w14:textId="5E46AB56" w:rsidR="007F3601" w:rsidRPr="00201C91" w:rsidRDefault="006E432C" w:rsidP="006E432C">
            <w:pPr>
              <w:pStyle w:val="WMOBodyText"/>
              <w:spacing w:before="120" w:after="120"/>
              <w:jc w:val="left"/>
            </w:pPr>
            <w:r>
              <w:t>相同。</w:t>
            </w:r>
          </w:p>
        </w:tc>
      </w:tr>
      <w:tr w:rsidR="007F3601" w:rsidRPr="00201C91" w14:paraId="1FF2A983" w14:textId="77777777" w:rsidTr="003D3FB6">
        <w:tc>
          <w:tcPr>
            <w:tcW w:w="2110" w:type="dxa"/>
          </w:tcPr>
          <w:p w14:paraId="3966CBD9" w14:textId="4090DFAB" w:rsidR="007F3601" w:rsidRPr="00923ACE" w:rsidRDefault="00B27B88" w:rsidP="00B27B88">
            <w:pPr>
              <w:pStyle w:val="WMOBodyText"/>
              <w:keepNext/>
              <w:keepLines/>
              <w:spacing w:before="120" w:after="120"/>
              <w:jc w:val="left"/>
              <w:rPr>
                <w:rFonts w:ascii="Microsoft YaHei" w:eastAsia="Microsoft YaHei" w:hAnsi="Microsoft YaHei"/>
              </w:rPr>
            </w:pPr>
            <w:r w:rsidRPr="00923ACE">
              <w:rPr>
                <w:rFonts w:ascii="Microsoft YaHei" w:eastAsia="Microsoft YaHei" w:hAnsi="Microsoft YaHei" w:cs="Calibri"/>
                <w:b/>
                <w:bCs/>
                <w:spacing w:val="-4"/>
              </w:rPr>
              <w:lastRenderedPageBreak/>
              <w:t>会议期间的事务处理（即程序问题、动议、修正案）</w:t>
            </w:r>
          </w:p>
        </w:tc>
        <w:tc>
          <w:tcPr>
            <w:tcW w:w="5540" w:type="dxa"/>
          </w:tcPr>
          <w:p w14:paraId="37A7271D" w14:textId="4CDBFC77" w:rsidR="007F3601" w:rsidRPr="00201C91" w:rsidRDefault="005E4F62" w:rsidP="005E4F62">
            <w:pPr>
              <w:pStyle w:val="WMOBodyText"/>
              <w:keepNext/>
              <w:keepLines/>
              <w:spacing w:before="120" w:after="120"/>
              <w:jc w:val="left"/>
            </w:pPr>
            <w:r>
              <w:rPr>
                <w:rFonts w:eastAsia="Calibri" w:cs="Calibri" w:hint="eastAsia"/>
              </w:rPr>
              <w:t>代表团</w:t>
            </w:r>
            <w:r w:rsidR="005458E6" w:rsidRPr="005458E6">
              <w:rPr>
                <w:rFonts w:eastAsia="Calibri" w:cs="Calibri" w:hint="eastAsia"/>
              </w:rPr>
              <w:t>可在会场以特定</w:t>
            </w:r>
            <w:r w:rsidR="005458E6">
              <w:rPr>
                <w:rFonts w:eastAsia="Calibri" w:cs="Calibri" w:hint="eastAsia"/>
              </w:rPr>
              <w:t>动作</w:t>
            </w:r>
            <w:r w:rsidR="005458E6" w:rsidRPr="005458E6">
              <w:rPr>
                <w:rFonts w:eastAsia="Calibri" w:cs="Calibri" w:hint="eastAsia"/>
              </w:rPr>
              <w:t>提出程序问题、动议或修正案。</w:t>
            </w:r>
            <w:r>
              <w:rPr>
                <w:rFonts w:eastAsia="Calibri" w:cs="Calibri" w:hint="eastAsia"/>
              </w:rPr>
              <w:t>主席</w:t>
            </w:r>
            <w:r>
              <w:rPr>
                <w:rFonts w:eastAsia="Calibri" w:cs="Calibri"/>
              </w:rPr>
              <w:t>须</w:t>
            </w:r>
            <w:r w:rsidR="0060307D">
              <w:rPr>
                <w:rFonts w:eastAsia="Calibri" w:cs="Calibri" w:hint="eastAsia"/>
              </w:rPr>
              <w:t>依</w:t>
            </w:r>
            <w:r>
              <w:rPr>
                <w:rFonts w:eastAsia="Calibri" w:cs="Calibri" w:hint="eastAsia"/>
              </w:rPr>
              <w:t>照《总</w:t>
            </w:r>
            <w:r w:rsidR="00FF493A">
              <w:rPr>
                <w:rFonts w:eastAsia="Calibri" w:cs="Calibri" w:hint="eastAsia"/>
              </w:rPr>
              <w:t>则》</w:t>
            </w:r>
            <w:r w:rsidR="00FE2D3B">
              <w:rPr>
                <w:rFonts w:eastAsia="Calibri" w:cs="Calibri" w:hint="eastAsia"/>
              </w:rPr>
              <w:t>立即处理</w:t>
            </w:r>
            <w:r w:rsidR="00FF493A">
              <w:rPr>
                <w:rFonts w:eastAsia="Calibri" w:cs="Calibri" w:hint="eastAsia"/>
              </w:rPr>
              <w:t>。</w:t>
            </w:r>
          </w:p>
        </w:tc>
        <w:tc>
          <w:tcPr>
            <w:tcW w:w="1843" w:type="dxa"/>
          </w:tcPr>
          <w:p w14:paraId="229450DD" w14:textId="41720172" w:rsidR="007F3601" w:rsidRPr="00201C91" w:rsidRDefault="007F3601" w:rsidP="00076435">
            <w:pPr>
              <w:pStyle w:val="WMOBodyText"/>
              <w:keepNext/>
              <w:keepLines/>
              <w:spacing w:before="120" w:after="120"/>
              <w:jc w:val="left"/>
            </w:pPr>
            <w:r w:rsidRPr="00201C91">
              <w:rPr>
                <w:rFonts w:eastAsia="Calibri" w:cs="Calibri"/>
              </w:rPr>
              <w:t xml:space="preserve">GR </w:t>
            </w:r>
            <w:hyperlink r:id="rId44" w:anchor="page=52" w:history="1">
              <w:r w:rsidR="007418F9" w:rsidRPr="00201C91">
                <w:rPr>
                  <w:rStyle w:val="Hyperlink"/>
                  <w:rFonts w:eastAsia="Calibri" w:cs="Calibri"/>
                </w:rPr>
                <w:t>77</w:t>
              </w:r>
            </w:hyperlink>
            <w:r w:rsidR="00076435">
              <w:rPr>
                <w:rFonts w:eastAsia="Calibri" w:cs="Calibri"/>
              </w:rPr>
              <w:t>至</w:t>
            </w:r>
            <w:hyperlink r:id="rId45" w:anchor="page=54" w:history="1">
              <w:r w:rsidR="00076435" w:rsidRPr="00076435">
                <w:rPr>
                  <w:rStyle w:val="Hyperlink"/>
                  <w:rFonts w:eastAsia="Calibri" w:cs="Calibri"/>
                </w:rPr>
                <w:t>91</w:t>
              </w:r>
            </w:hyperlink>
          </w:p>
        </w:tc>
        <w:tc>
          <w:tcPr>
            <w:tcW w:w="4961" w:type="dxa"/>
          </w:tcPr>
          <w:p w14:paraId="2EEEF325" w14:textId="19CD6FC9" w:rsidR="007F3601" w:rsidRPr="00201C91" w:rsidRDefault="00EC0CE6" w:rsidP="00FE2D3B">
            <w:pPr>
              <w:pStyle w:val="WMOBodyText"/>
              <w:keepNext/>
              <w:keepLines/>
              <w:spacing w:before="120" w:after="120"/>
              <w:jc w:val="left"/>
            </w:pPr>
            <w:r>
              <w:rPr>
                <w:rFonts w:ascii="SimSun" w:eastAsia="SimSun" w:hAnsi="SimSun" w:cs="SimSun"/>
              </w:rPr>
              <w:t>在线参会的</w:t>
            </w:r>
            <w:r w:rsidR="004F4475" w:rsidRPr="004F4475">
              <w:rPr>
                <w:rFonts w:eastAsia="Calibri" w:cs="Calibri"/>
              </w:rPr>
              <w:t>WMO</w:t>
            </w:r>
            <w:r w:rsidR="00FE2D3B">
              <w:rPr>
                <w:rFonts w:ascii="SimSun" w:eastAsia="SimSun" w:hAnsi="SimSun" w:cs="SimSun" w:hint="eastAsia"/>
              </w:rPr>
              <w:t>会员</w:t>
            </w:r>
            <w:r w:rsidR="004F4475" w:rsidRPr="004F4475">
              <w:rPr>
                <w:rFonts w:ascii="SimSun" w:eastAsia="SimSun" w:hAnsi="SimSun" w:cs="SimSun" w:hint="eastAsia"/>
              </w:rPr>
              <w:t>可通过聊天功能</w:t>
            </w:r>
            <w:r>
              <w:rPr>
                <w:rFonts w:ascii="SimSun" w:eastAsia="SimSun" w:hAnsi="SimSun" w:cs="SimSun"/>
              </w:rPr>
              <w:t>写出</w:t>
            </w:r>
            <w:r w:rsidRPr="004F4475">
              <w:rPr>
                <w:rFonts w:eastAsia="Calibri" w:cs="Calibri"/>
              </w:rPr>
              <w:t>“</w:t>
            </w:r>
            <w:r w:rsidRPr="00201C91">
              <w:t>Point of Order, Motion or Amendment</w:t>
            </w:r>
            <w:r w:rsidRPr="004F4475">
              <w:rPr>
                <w:rFonts w:eastAsia="Calibri" w:cs="Calibri"/>
              </w:rPr>
              <w:t>”</w:t>
            </w:r>
            <w:r>
              <w:rPr>
                <w:rFonts w:eastAsia="Calibri" w:cs="Calibri"/>
              </w:rPr>
              <w:t>，</w:t>
            </w:r>
            <w:r>
              <w:rPr>
                <w:rFonts w:eastAsia="Calibri" w:cs="Calibri" w:hint="eastAsia"/>
              </w:rPr>
              <w:t>从而</w:t>
            </w:r>
            <w:r>
              <w:rPr>
                <w:rFonts w:ascii="SimSun" w:eastAsia="SimSun" w:hAnsi="SimSun" w:cs="SimSun" w:hint="eastAsia"/>
              </w:rPr>
              <w:t>提出程序问题、动议或修正案</w:t>
            </w:r>
            <w:r w:rsidR="004F4475" w:rsidRPr="004F4475">
              <w:rPr>
                <w:rFonts w:ascii="SimSun" w:eastAsia="SimSun" w:hAnsi="SimSun" w:cs="SimSun" w:hint="eastAsia"/>
              </w:rPr>
              <w:t>。</w:t>
            </w:r>
            <w:r w:rsidR="00FE2D3B">
              <w:rPr>
                <w:rFonts w:ascii="SimSun" w:eastAsia="SimSun" w:hAnsi="SimSun" w:cs="SimSun" w:hint="eastAsia"/>
              </w:rPr>
              <w:t>主席须</w:t>
            </w:r>
            <w:r w:rsidR="0060307D">
              <w:rPr>
                <w:rFonts w:ascii="SimSun" w:eastAsia="SimSun" w:hAnsi="SimSun" w:cs="SimSun"/>
              </w:rPr>
              <w:t>依</w:t>
            </w:r>
            <w:r w:rsidR="00FE2D3B">
              <w:rPr>
                <w:rFonts w:ascii="SimSun" w:eastAsia="SimSun" w:hAnsi="SimSun" w:cs="SimSun" w:hint="eastAsia"/>
              </w:rPr>
              <w:t>照</w:t>
            </w:r>
            <w:r>
              <w:rPr>
                <w:rFonts w:ascii="SimSun" w:eastAsia="SimSun" w:hAnsi="SimSun" w:cs="SimSun" w:hint="eastAsia"/>
              </w:rPr>
              <w:t>《总</w:t>
            </w:r>
            <w:r w:rsidR="004F4475">
              <w:rPr>
                <w:rFonts w:ascii="SimSun" w:eastAsia="SimSun" w:hAnsi="SimSun" w:cs="SimSun" w:hint="eastAsia"/>
              </w:rPr>
              <w:t>则》</w:t>
            </w:r>
            <w:r>
              <w:rPr>
                <w:rFonts w:ascii="SimSun" w:eastAsia="SimSun" w:hAnsi="SimSun" w:cs="SimSun" w:hint="eastAsia"/>
              </w:rPr>
              <w:t>立即处理</w:t>
            </w:r>
            <w:r w:rsidR="004F4475">
              <w:rPr>
                <w:rFonts w:ascii="SimSun" w:eastAsia="SimSun" w:hAnsi="SimSun" w:cs="SimSun" w:hint="eastAsia"/>
              </w:rPr>
              <w:t>。</w:t>
            </w:r>
          </w:p>
        </w:tc>
      </w:tr>
      <w:tr w:rsidR="007F3601" w:rsidRPr="00201C91" w14:paraId="3E42523D" w14:textId="77777777" w:rsidTr="00201C91">
        <w:trPr>
          <w:trHeight w:val="2925"/>
        </w:trPr>
        <w:tc>
          <w:tcPr>
            <w:tcW w:w="2110" w:type="dxa"/>
          </w:tcPr>
          <w:p w14:paraId="3B5DBC9D" w14:textId="78BCCBE9" w:rsidR="007F3601" w:rsidRPr="00923ACE" w:rsidRDefault="00415410" w:rsidP="003D3FB6">
            <w:pPr>
              <w:pStyle w:val="WMOBodyText"/>
              <w:spacing w:before="120" w:after="120"/>
              <w:jc w:val="left"/>
              <w:rPr>
                <w:rFonts w:ascii="Microsoft YaHei" w:eastAsia="Microsoft YaHei" w:hAnsi="Microsoft YaHei"/>
              </w:rPr>
            </w:pPr>
            <w:r w:rsidRPr="00923ACE">
              <w:rPr>
                <w:rFonts w:ascii="Microsoft YaHei" w:eastAsia="Microsoft YaHei" w:hAnsi="Microsoft YaHei"/>
                <w:b/>
                <w:bCs/>
              </w:rPr>
              <w:t>决策</w:t>
            </w:r>
          </w:p>
        </w:tc>
        <w:tc>
          <w:tcPr>
            <w:tcW w:w="5540" w:type="dxa"/>
          </w:tcPr>
          <w:p w14:paraId="1619AB74" w14:textId="7DA0F55F" w:rsidR="007F3601" w:rsidRPr="00201C91" w:rsidRDefault="00D863B4" w:rsidP="003D3FB6">
            <w:pPr>
              <w:pStyle w:val="WMOBodyText"/>
              <w:spacing w:before="120" w:after="120"/>
              <w:jc w:val="left"/>
            </w:pPr>
            <w:r>
              <w:t>大会的所有决定应尽量</w:t>
            </w:r>
            <w:r w:rsidRPr="001834E4">
              <w:rPr>
                <w:rFonts w:hint="eastAsia"/>
              </w:rPr>
              <w:t>协商一致</w:t>
            </w:r>
            <w:r w:rsidR="00314143">
              <w:rPr>
                <w:rFonts w:hint="eastAsia"/>
              </w:rPr>
              <w:t>地</w:t>
            </w:r>
            <w:r>
              <w:rPr>
                <w:rFonts w:hint="eastAsia"/>
              </w:rPr>
              <w:t>作出。</w:t>
            </w:r>
            <w:r w:rsidR="00314143" w:rsidRPr="00EB1919">
              <w:rPr>
                <w:rFonts w:eastAsia="SimSun"/>
              </w:rPr>
              <w:t>如果某些事项需要进行实质性辩论，则主席可提议设立几个起草组，它们将单独开会并向全会报告。</w:t>
            </w:r>
          </w:p>
          <w:p w14:paraId="5084CCD3" w14:textId="0240B5AD" w:rsidR="002D0280" w:rsidRPr="00201C91" w:rsidRDefault="000C57DB" w:rsidP="000C57DB">
            <w:pPr>
              <w:pStyle w:val="WMOBodyText"/>
              <w:jc w:val="left"/>
            </w:pPr>
            <w:r w:rsidRPr="00EB1919">
              <w:rPr>
                <w:rFonts w:eastAsia="SimSun"/>
              </w:rPr>
              <w:t>如果决定未能达成一致，则将采用《公约》</w:t>
            </w:r>
            <w:hyperlink r:id="rId46" w:anchor="page=16" w:history="1">
              <w:r w:rsidRPr="00EB1919">
                <w:rPr>
                  <w:rStyle w:val="Hyperlink"/>
                  <w:rFonts w:eastAsia="SimSun"/>
                </w:rPr>
                <w:t>第</w:t>
              </w:r>
              <w:r w:rsidRPr="00EB1919">
                <w:rPr>
                  <w:rStyle w:val="Hyperlink"/>
                  <w:rFonts w:eastAsia="SimSun"/>
                </w:rPr>
                <w:t>11</w:t>
              </w:r>
            </w:hyperlink>
            <w:r w:rsidRPr="00EB1919">
              <w:rPr>
                <w:rStyle w:val="Hyperlink"/>
                <w:rFonts w:eastAsia="SimSun"/>
              </w:rPr>
              <w:t>条</w:t>
            </w:r>
            <w:r w:rsidRPr="00EB1919">
              <w:rPr>
                <w:rFonts w:eastAsia="SimSun"/>
              </w:rPr>
              <w:t>的规定和</w:t>
            </w:r>
            <w:hyperlink r:id="rId47" w:anchor="page=44" w:history="1">
              <w:r w:rsidRPr="00EB1919">
                <w:rPr>
                  <w:rStyle w:val="Hyperlink"/>
                  <w:rFonts w:eastAsia="SimSun"/>
                </w:rPr>
                <w:t>《总则》</w:t>
              </w:r>
              <w:r w:rsidRPr="00EB1919">
                <w:rPr>
                  <w:rStyle w:val="Hyperlink"/>
                  <w:rFonts w:eastAsia="SimSun"/>
                </w:rPr>
                <w:t>40</w:t>
              </w:r>
            </w:hyperlink>
            <w:r w:rsidRPr="00EB1919">
              <w:rPr>
                <w:rStyle w:val="Hyperlink"/>
                <w:rFonts w:eastAsia="SimSun"/>
              </w:rPr>
              <w:t>条</w:t>
            </w:r>
            <w:r w:rsidRPr="00EB1919">
              <w:rPr>
                <w:rFonts w:eastAsia="SimSun"/>
              </w:rPr>
              <w:t>和</w:t>
            </w:r>
            <w:hyperlink r:id="rId48" w:anchor="page=44" w:history="1">
              <w:r w:rsidRPr="00EB1919">
                <w:rPr>
                  <w:rStyle w:val="Hyperlink"/>
                  <w:rFonts w:eastAsia="SimSun"/>
                </w:rPr>
                <w:t>42</w:t>
              </w:r>
              <w:r w:rsidRPr="00EB1919">
                <w:rPr>
                  <w:rStyle w:val="Hyperlink"/>
                  <w:rFonts w:eastAsia="SimSun"/>
                </w:rPr>
                <w:t>条</w:t>
              </w:r>
            </w:hyperlink>
            <w:r w:rsidRPr="00EB1919">
              <w:rPr>
                <w:rFonts w:eastAsia="SimSun"/>
              </w:rPr>
              <w:t>的规定（</w:t>
            </w:r>
            <w:r w:rsidRPr="00EB1919">
              <w:rPr>
                <w:rFonts w:eastAsia="SimSun"/>
                <w:i/>
              </w:rPr>
              <w:t>基本文件第</w:t>
            </w:r>
            <w:r w:rsidRPr="00EB1919">
              <w:rPr>
                <w:rFonts w:eastAsia="SimSun"/>
                <w:i/>
                <w:iCs/>
                <w:lang w:eastAsia="zh-CN"/>
              </w:rPr>
              <w:t>1</w:t>
            </w:r>
            <w:r w:rsidRPr="00EB1919">
              <w:rPr>
                <w:rFonts w:eastAsia="SimSun"/>
                <w:i/>
                <w:iCs/>
                <w:lang w:eastAsia="zh-CN"/>
              </w:rPr>
              <w:t>号</w:t>
            </w:r>
            <w:r w:rsidRPr="00EB1919">
              <w:rPr>
                <w:rFonts w:eastAsia="SimSun"/>
                <w:i/>
                <w:iCs/>
              </w:rPr>
              <w:t>，</w:t>
            </w:r>
            <w:r w:rsidRPr="00EB1919">
              <w:rPr>
                <w:rFonts w:eastAsia="SimSun"/>
                <w:i/>
                <w:iCs/>
              </w:rPr>
              <w:t>2021</w:t>
            </w:r>
            <w:r w:rsidRPr="00EB1919">
              <w:rPr>
                <w:rFonts w:eastAsia="SimSun"/>
                <w:i/>
                <w:iCs/>
              </w:rPr>
              <w:t>版</w:t>
            </w:r>
            <w:r w:rsidRPr="00EB1919">
              <w:rPr>
                <w:rFonts w:eastAsia="SimSun"/>
                <w:iCs/>
              </w:rPr>
              <w:t>（</w:t>
            </w:r>
            <w:r w:rsidRPr="00EB1919">
              <w:rPr>
                <w:rFonts w:eastAsia="SimSun"/>
              </w:rPr>
              <w:t>WMO-No. 15</w:t>
            </w:r>
            <w:r w:rsidRPr="00EB1919">
              <w:rPr>
                <w:rFonts w:eastAsia="SimSun"/>
              </w:rPr>
              <w:t>））</w:t>
            </w:r>
            <w:r w:rsidR="00F00AB9">
              <w:rPr>
                <w:rFonts w:ascii="SimSun" w:eastAsia="SimSun" w:hAnsi="SimSun" w:cs="SimSun" w:hint="eastAsia"/>
              </w:rPr>
              <w:t>。</w:t>
            </w:r>
          </w:p>
        </w:tc>
        <w:tc>
          <w:tcPr>
            <w:tcW w:w="1843" w:type="dxa"/>
          </w:tcPr>
          <w:p w14:paraId="11B2A847" w14:textId="56FF55F9" w:rsidR="00D666D9" w:rsidRPr="00201C91" w:rsidRDefault="00C379CF" w:rsidP="00D666D9">
            <w:pPr>
              <w:pStyle w:val="WMOBodyText"/>
              <w:spacing w:before="120" w:after="120"/>
              <w:jc w:val="left"/>
            </w:pPr>
            <w:r>
              <w:t>第</w:t>
            </w:r>
            <w:hyperlink r:id="rId49" w:anchor="page=14" w:history="1">
              <w:r w:rsidR="007F3601" w:rsidRPr="00201C91">
                <w:rPr>
                  <w:rStyle w:val="Hyperlink"/>
                </w:rPr>
                <w:t>5</w:t>
              </w:r>
            </w:hyperlink>
            <w:r w:rsidR="00DE01B2">
              <w:rPr>
                <w:rStyle w:val="Hyperlink"/>
              </w:rPr>
              <w:t>条</w:t>
            </w:r>
            <w:r w:rsidR="007F3601" w:rsidRPr="00201C91">
              <w:t xml:space="preserve">, </w:t>
            </w:r>
            <w:bookmarkStart w:id="28" w:name="_Hlk129710350"/>
            <w:r w:rsidR="00DE01B2">
              <w:t>第</w:t>
            </w:r>
            <w:hyperlink r:id="rId50" w:anchor="page=16" w:history="1">
              <w:r w:rsidR="007F3601" w:rsidRPr="00201C91">
                <w:rPr>
                  <w:rStyle w:val="Hyperlink"/>
                </w:rPr>
                <w:t>11</w:t>
              </w:r>
            </w:hyperlink>
            <w:bookmarkEnd w:id="28"/>
            <w:r>
              <w:t>条，</w:t>
            </w:r>
            <w:r w:rsidR="00D666D9" w:rsidRPr="00201C91">
              <w:t xml:space="preserve">GR </w:t>
            </w:r>
            <w:hyperlink r:id="rId51" w:anchor="page=44" w:history="1">
              <w:r w:rsidR="00D666D9" w:rsidRPr="00201C91">
                <w:rPr>
                  <w:rStyle w:val="Hyperlink"/>
                  <w:color w:val="2A1AC4"/>
                </w:rPr>
                <w:t>40</w:t>
              </w:r>
            </w:hyperlink>
            <w:r>
              <w:t>和</w:t>
            </w:r>
            <w:hyperlink r:id="rId52" w:anchor="page=44" w:history="1">
              <w:r w:rsidR="00D666D9" w:rsidRPr="00201C91">
                <w:rPr>
                  <w:rStyle w:val="Hyperlink"/>
                </w:rPr>
                <w:t>42</w:t>
              </w:r>
            </w:hyperlink>
          </w:p>
          <w:p w14:paraId="0DEE554E" w14:textId="77777777" w:rsidR="007F3601" w:rsidRPr="00201C91" w:rsidRDefault="007F3601" w:rsidP="003D3FB6">
            <w:pPr>
              <w:pStyle w:val="WMOBodyText"/>
              <w:spacing w:before="120" w:after="120"/>
              <w:jc w:val="left"/>
            </w:pPr>
          </w:p>
        </w:tc>
        <w:tc>
          <w:tcPr>
            <w:tcW w:w="4961" w:type="dxa"/>
          </w:tcPr>
          <w:p w14:paraId="0B4B5CF1" w14:textId="4EE4F692" w:rsidR="007F3601" w:rsidRPr="00201C91" w:rsidRDefault="00BB74AC" w:rsidP="003D3FB6">
            <w:pPr>
              <w:pStyle w:val="WMOBodyText"/>
              <w:spacing w:before="120" w:after="120"/>
              <w:jc w:val="left"/>
            </w:pPr>
            <w:r>
              <w:t>相同。</w:t>
            </w:r>
          </w:p>
          <w:p w14:paraId="65394797" w14:textId="77777777" w:rsidR="007336EE" w:rsidRPr="00201C91" w:rsidRDefault="007336EE" w:rsidP="003D3FB6">
            <w:pPr>
              <w:pStyle w:val="WMOBodyText"/>
              <w:spacing w:before="120" w:after="120"/>
              <w:jc w:val="left"/>
              <w:rPr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</w:pPr>
          </w:p>
          <w:p w14:paraId="617C54FA" w14:textId="77777777" w:rsidR="000C0ACA" w:rsidRPr="00201C91" w:rsidRDefault="000C0ACA" w:rsidP="003D3FB6">
            <w:pPr>
              <w:pStyle w:val="WMOBodyText"/>
              <w:spacing w:before="120" w:after="120"/>
              <w:jc w:val="left"/>
              <w:rPr>
                <w:bdr w:val="none" w:sz="0" w:space="0" w:color="auto" w:frame="1"/>
                <w:shd w:val="clear" w:color="auto" w:fill="FFFFFF"/>
              </w:rPr>
            </w:pPr>
          </w:p>
          <w:p w14:paraId="79D4F4F3" w14:textId="77777777" w:rsidR="00FB5FA4" w:rsidRPr="00201C91" w:rsidRDefault="00FB5FA4" w:rsidP="003D3FB6">
            <w:pPr>
              <w:pStyle w:val="WMOBodyText"/>
              <w:spacing w:before="120" w:after="120"/>
              <w:jc w:val="left"/>
            </w:pPr>
          </w:p>
          <w:p w14:paraId="79C61153" w14:textId="77777777" w:rsidR="009252BE" w:rsidRPr="00201C91" w:rsidRDefault="009252BE" w:rsidP="003D3FB6">
            <w:pPr>
              <w:pStyle w:val="WMOBodyText"/>
              <w:spacing w:before="120" w:after="120"/>
              <w:jc w:val="left"/>
            </w:pPr>
          </w:p>
          <w:p w14:paraId="3E939184" w14:textId="77777777" w:rsidR="00333878" w:rsidRPr="00201C91" w:rsidRDefault="00333878" w:rsidP="00DA76FE">
            <w:pPr>
              <w:pStyle w:val="WMOBodyText"/>
            </w:pPr>
          </w:p>
        </w:tc>
      </w:tr>
      <w:tr w:rsidR="004443E8" w:rsidRPr="00201C91" w14:paraId="278B54B1" w14:textId="77777777" w:rsidTr="003D3FB6">
        <w:tc>
          <w:tcPr>
            <w:tcW w:w="2110" w:type="dxa"/>
          </w:tcPr>
          <w:p w14:paraId="1159CD79" w14:textId="574ABF1D" w:rsidR="004443E8" w:rsidRPr="00923ACE" w:rsidRDefault="00D3261A" w:rsidP="00431E0E">
            <w:pPr>
              <w:pStyle w:val="WMOBodyText"/>
              <w:spacing w:before="120" w:after="120"/>
              <w:jc w:val="left"/>
              <w:rPr>
                <w:rFonts w:ascii="Microsoft YaHei" w:eastAsia="Microsoft YaHei" w:hAnsi="Microsoft YaHei"/>
                <w:b/>
                <w:bCs/>
              </w:rPr>
            </w:pPr>
            <w:r w:rsidRPr="00923ACE">
              <w:rPr>
                <w:rFonts w:ascii="Microsoft YaHei" w:eastAsia="Microsoft YaHei" w:hAnsi="Microsoft YaHei"/>
                <w:b/>
                <w:bCs/>
              </w:rPr>
              <w:t>选举</w:t>
            </w:r>
            <w:r w:rsidR="00076435">
              <w:rPr>
                <w:rFonts w:ascii="Microsoft YaHei" w:eastAsia="Microsoft YaHei" w:hAnsi="Microsoft YaHei"/>
                <w:b/>
                <w:bCs/>
              </w:rPr>
              <w:t>和任命</w:t>
            </w:r>
            <w:r w:rsidR="00431E0E">
              <w:rPr>
                <w:rFonts w:ascii="Microsoft YaHei" w:eastAsia="Microsoft YaHei" w:hAnsi="Microsoft YaHei"/>
                <w:b/>
                <w:bCs/>
              </w:rPr>
              <w:t>表决</w:t>
            </w:r>
          </w:p>
        </w:tc>
        <w:tc>
          <w:tcPr>
            <w:tcW w:w="5540" w:type="dxa"/>
          </w:tcPr>
          <w:p w14:paraId="3D2C503B" w14:textId="60BA8E9E" w:rsidR="004443E8" w:rsidRPr="00201C91" w:rsidRDefault="00AB6F9C" w:rsidP="0049177C">
            <w:pPr>
              <w:spacing w:before="120" w:after="120"/>
              <w:jc w:val="left"/>
              <w:rPr>
                <w:bdr w:val="none" w:sz="0" w:space="0" w:color="auto" w:frame="1"/>
                <w:shd w:val="clear" w:color="auto" w:fill="FFFFFF"/>
                <w:lang w:eastAsia="zh-CN"/>
              </w:rPr>
            </w:pPr>
            <w:r>
              <w:rPr>
                <w:lang w:eastAsia="zh-CN"/>
              </w:rPr>
              <w:t>在</w:t>
            </w:r>
            <w:r w:rsidR="000721D6">
              <w:rPr>
                <w:lang w:eastAsia="zh-CN"/>
              </w:rPr>
              <w:t>大会</w:t>
            </w:r>
            <w:r w:rsidR="005D3917">
              <w:rPr>
                <w:rFonts w:hint="eastAsia"/>
                <w:lang w:eastAsia="zh-CN"/>
              </w:rPr>
              <w:t>以</w:t>
            </w:r>
            <w:r w:rsidR="005D3917">
              <w:rPr>
                <w:lang w:eastAsia="zh-CN"/>
              </w:rPr>
              <w:t>前</w:t>
            </w:r>
            <w:r w:rsidR="00884258">
              <w:rPr>
                <w:lang w:eastAsia="zh-CN"/>
              </w:rPr>
              <w:t>的</w:t>
            </w:r>
            <w:r w:rsidR="000721D6">
              <w:rPr>
                <w:lang w:eastAsia="zh-CN"/>
              </w:rPr>
              <w:t>常规</w:t>
            </w:r>
            <w:r w:rsidR="00884258">
              <w:rPr>
                <w:lang w:eastAsia="zh-CN"/>
              </w:rPr>
              <w:t>届会上，使用的是电子</w:t>
            </w:r>
            <w:r w:rsidR="00884258">
              <w:rPr>
                <w:rFonts w:hint="eastAsia"/>
                <w:lang w:eastAsia="zh-CN"/>
              </w:rPr>
              <w:t>表决</w:t>
            </w:r>
            <w:r>
              <w:rPr>
                <w:lang w:eastAsia="zh-CN"/>
              </w:rPr>
              <w:t>系统，现已</w:t>
            </w:r>
            <w:r w:rsidR="00884258">
              <w:rPr>
                <w:lang w:eastAsia="zh-CN"/>
              </w:rPr>
              <w:t>淘汰</w:t>
            </w:r>
            <w:r>
              <w:rPr>
                <w:lang w:eastAsia="zh-CN"/>
              </w:rPr>
              <w:t>。</w:t>
            </w:r>
            <w:r w:rsidR="00274761">
              <w:rPr>
                <w:lang w:eastAsia="zh-CN"/>
              </w:rPr>
              <w:t>执行理事会在其第七十六次届会（</w:t>
            </w:r>
            <w:r w:rsidR="00274761">
              <w:rPr>
                <w:lang w:eastAsia="zh-CN"/>
              </w:rPr>
              <w:t>EC</w:t>
            </w:r>
            <w:r w:rsidR="00274761">
              <w:rPr>
                <w:rFonts w:eastAsia="SimSun" w:hint="eastAsia"/>
                <w:lang w:eastAsia="zh-CN"/>
              </w:rPr>
              <w:t>-76</w:t>
            </w:r>
            <w:r w:rsidR="00274761">
              <w:rPr>
                <w:lang w:eastAsia="zh-CN"/>
              </w:rPr>
              <w:t>）期间，</w:t>
            </w:r>
            <w:r w:rsidR="00884258">
              <w:rPr>
                <w:lang w:eastAsia="zh-CN"/>
              </w:rPr>
              <w:t>测试了新型电子</w:t>
            </w:r>
            <w:r w:rsidR="00884258">
              <w:rPr>
                <w:rFonts w:hint="eastAsia"/>
                <w:lang w:eastAsia="zh-CN"/>
              </w:rPr>
              <w:t>表决</w:t>
            </w:r>
            <w:r w:rsidR="00465E69">
              <w:rPr>
                <w:lang w:eastAsia="zh-CN"/>
              </w:rPr>
              <w:t>系统，并建议在第十九次大会，在</w:t>
            </w:r>
            <w:r w:rsidR="0084773B">
              <w:rPr>
                <w:lang w:eastAsia="zh-CN"/>
              </w:rPr>
              <w:t>选举和任命</w:t>
            </w:r>
            <w:r w:rsidR="0084773B">
              <w:rPr>
                <w:lang w:eastAsia="zh-CN"/>
              </w:rPr>
              <w:t>WMO</w:t>
            </w:r>
            <w:r w:rsidR="0084773B">
              <w:rPr>
                <w:lang w:eastAsia="zh-CN"/>
              </w:rPr>
              <w:t>关键领导岗位，即主席和副主席、执行理事会成员和秘书长，</w:t>
            </w:r>
            <w:r w:rsidR="00465E69">
              <w:rPr>
                <w:lang w:eastAsia="zh-CN"/>
              </w:rPr>
              <w:t>表决</w:t>
            </w:r>
            <w:r w:rsidR="0084773B" w:rsidRPr="00C409E2">
              <w:rPr>
                <w:lang w:eastAsia="zh-CN"/>
              </w:rPr>
              <w:t>将以无记名纸质选票和现场代表</w:t>
            </w:r>
            <w:r w:rsidR="00465E69">
              <w:rPr>
                <w:lang w:eastAsia="zh-CN"/>
              </w:rPr>
              <w:t>表决</w:t>
            </w:r>
            <w:r w:rsidR="0084773B" w:rsidRPr="00C409E2">
              <w:rPr>
                <w:lang w:eastAsia="zh-CN"/>
              </w:rPr>
              <w:t>的方</w:t>
            </w:r>
            <w:r w:rsidR="00465E69">
              <w:rPr>
                <w:lang w:eastAsia="zh-CN"/>
              </w:rPr>
              <w:t>式</w:t>
            </w:r>
            <w:r w:rsidR="0084773B" w:rsidRPr="00C409E2">
              <w:rPr>
                <w:lang w:eastAsia="zh-CN"/>
              </w:rPr>
              <w:t>，</w:t>
            </w:r>
            <w:r w:rsidR="0049177C" w:rsidRPr="00CD28DB">
              <w:rPr>
                <w:rFonts w:eastAsia="SimSun"/>
                <w:lang w:eastAsia="zh-CN"/>
              </w:rPr>
              <w:t>以确保</w:t>
            </w:r>
            <w:r w:rsidR="0049177C">
              <w:rPr>
                <w:rFonts w:eastAsia="SimSun" w:hint="eastAsia"/>
                <w:lang w:eastAsia="zh-CN"/>
              </w:rPr>
              <w:t>表决</w:t>
            </w:r>
            <w:r w:rsidR="0049177C" w:rsidRPr="00CD28DB">
              <w:rPr>
                <w:rFonts w:eastAsia="SimSun"/>
                <w:lang w:eastAsia="zh-CN"/>
              </w:rPr>
              <w:t>过程的</w:t>
            </w:r>
            <w:r w:rsidR="0049177C">
              <w:rPr>
                <w:rFonts w:eastAsia="SimSun"/>
                <w:lang w:eastAsia="zh-CN"/>
              </w:rPr>
              <w:t>最大诚信、透明、安全和问责</w:t>
            </w:r>
            <w:r w:rsidR="0084773B" w:rsidRPr="00C409E2">
              <w:rPr>
                <w:lang w:eastAsia="zh-CN"/>
              </w:rPr>
              <w:t>。</w:t>
            </w:r>
            <w:r w:rsidR="00242A40">
              <w:rPr>
                <w:lang w:eastAsia="zh-CN"/>
              </w:rPr>
              <w:t>为此，将采用《公约》</w:t>
            </w:r>
            <w:hyperlink r:id="rId53" w:anchor="page=18" w:history="1">
              <w:r w:rsidR="00242A40" w:rsidRPr="00242A40">
                <w:rPr>
                  <w:lang w:eastAsia="zh-CN"/>
                </w:rPr>
                <w:t>第</w:t>
              </w:r>
              <w:r w:rsidR="00242A40" w:rsidRPr="00242A40">
                <w:rPr>
                  <w:lang w:eastAsia="zh-CN"/>
                </w:rPr>
                <w:t>11</w:t>
              </w:r>
            </w:hyperlink>
            <w:r w:rsidR="00242A40" w:rsidRPr="00242A40">
              <w:rPr>
                <w:lang w:eastAsia="zh-CN"/>
              </w:rPr>
              <w:t>条</w:t>
            </w:r>
            <w:r w:rsidR="0049177C">
              <w:rPr>
                <w:rFonts w:hint="eastAsia"/>
                <w:lang w:eastAsia="zh-CN"/>
              </w:rPr>
              <w:t>的</w:t>
            </w:r>
            <w:r w:rsidR="00242A40" w:rsidRPr="00242A40">
              <w:rPr>
                <w:rFonts w:hint="eastAsia"/>
                <w:lang w:eastAsia="zh-CN"/>
              </w:rPr>
              <w:t>规定和</w:t>
            </w:r>
            <w:hyperlink r:id="rId54" w:anchor="page=53" w:history="1">
              <w:r w:rsidR="00242A40" w:rsidRPr="00242A40">
                <w:rPr>
                  <w:lang w:eastAsia="zh-CN"/>
                </w:rPr>
                <w:t>《总则》</w:t>
              </w:r>
              <w:r w:rsidR="0049177C">
                <w:rPr>
                  <w:lang w:eastAsia="zh-CN"/>
                </w:rPr>
                <w:t>第</w:t>
              </w:r>
              <w:r w:rsidR="00242A40" w:rsidRPr="00242A40">
                <w:rPr>
                  <w:lang w:eastAsia="zh-CN"/>
                </w:rPr>
                <w:t>40</w:t>
              </w:r>
            </w:hyperlink>
            <w:r w:rsidR="00242A40">
              <w:rPr>
                <w:lang w:eastAsia="zh-CN"/>
              </w:rPr>
              <w:t>至</w:t>
            </w:r>
            <w:r w:rsidR="0049177C">
              <w:rPr>
                <w:lang w:eastAsia="zh-CN"/>
              </w:rPr>
              <w:t>第</w:t>
            </w:r>
            <w:hyperlink r:id="rId55" w:anchor="page=55" w:history="1">
              <w:r w:rsidR="00242A40" w:rsidRPr="00242A40">
                <w:rPr>
                  <w:lang w:eastAsia="zh-CN"/>
                </w:rPr>
                <w:t>47</w:t>
              </w:r>
            </w:hyperlink>
            <w:r w:rsidR="00242A40" w:rsidRPr="00242A40">
              <w:rPr>
                <w:lang w:eastAsia="zh-CN"/>
              </w:rPr>
              <w:t>、</w:t>
            </w:r>
            <w:r w:rsidR="0049177C">
              <w:rPr>
                <w:lang w:eastAsia="zh-CN"/>
              </w:rPr>
              <w:t>第</w:t>
            </w:r>
            <w:hyperlink r:id="rId56" w:anchor="page=59" w:history="1">
              <w:r w:rsidR="00242A40" w:rsidRPr="00242A40">
                <w:rPr>
                  <w:lang w:eastAsia="zh-CN"/>
                </w:rPr>
                <w:t>60</w:t>
              </w:r>
            </w:hyperlink>
            <w:r w:rsidR="00242A40" w:rsidRPr="00242A40">
              <w:rPr>
                <w:rFonts w:hint="eastAsia"/>
                <w:lang w:eastAsia="zh-CN"/>
              </w:rPr>
              <w:t>至</w:t>
            </w:r>
            <w:r w:rsidR="0049177C">
              <w:rPr>
                <w:lang w:eastAsia="zh-CN"/>
              </w:rPr>
              <w:t>第</w:t>
            </w:r>
            <w:hyperlink r:id="rId57" w:anchor="page=63" w:history="1">
              <w:r w:rsidR="00242A40" w:rsidRPr="00242A40">
                <w:rPr>
                  <w:lang w:eastAsia="zh-CN"/>
                </w:rPr>
                <w:t>72</w:t>
              </w:r>
            </w:hyperlink>
            <w:r w:rsidR="0049177C">
              <w:rPr>
                <w:lang w:eastAsia="zh-CN"/>
              </w:rPr>
              <w:t>条的规定</w:t>
            </w:r>
            <w:r w:rsidR="00242A40" w:rsidRPr="00242A40">
              <w:rPr>
                <w:rFonts w:hint="eastAsia"/>
                <w:lang w:eastAsia="zh-CN"/>
              </w:rPr>
              <w:t>，</w:t>
            </w:r>
            <w:r w:rsidR="0049177C">
              <w:rPr>
                <w:lang w:eastAsia="zh-CN"/>
              </w:rPr>
              <w:t>而关</w:t>
            </w:r>
            <w:r w:rsidR="00242A40" w:rsidRPr="00242A40">
              <w:rPr>
                <w:rFonts w:hint="eastAsia"/>
                <w:lang w:eastAsia="zh-CN"/>
              </w:rPr>
              <w:t>于秘书长的任命，则采用</w:t>
            </w:r>
            <w:hyperlink r:id="rId58" w:anchor="page=83" w:history="1">
              <w:r w:rsidR="00242A40" w:rsidRPr="00242A40">
                <w:rPr>
                  <w:lang w:eastAsia="zh-CN"/>
                </w:rPr>
                <w:t>《总则》</w:t>
              </w:r>
              <w:r w:rsidR="0049177C">
                <w:rPr>
                  <w:lang w:eastAsia="zh-CN"/>
                </w:rPr>
                <w:t>第</w:t>
              </w:r>
              <w:r w:rsidR="00242A40" w:rsidRPr="00242A40">
                <w:rPr>
                  <w:lang w:eastAsia="zh-CN"/>
                </w:rPr>
                <w:t>149</w:t>
              </w:r>
            </w:hyperlink>
            <w:r w:rsidR="0049177C">
              <w:rPr>
                <w:lang w:eastAsia="zh-CN"/>
              </w:rPr>
              <w:t>条</w:t>
            </w:r>
            <w:r w:rsidR="00242A40" w:rsidRPr="00242A40">
              <w:rPr>
                <w:rFonts w:hint="eastAsia"/>
                <w:lang w:eastAsia="zh-CN"/>
              </w:rPr>
              <w:t>至</w:t>
            </w:r>
            <w:r w:rsidR="0049177C">
              <w:rPr>
                <w:lang w:eastAsia="zh-CN"/>
              </w:rPr>
              <w:t>第</w:t>
            </w:r>
            <w:hyperlink r:id="rId59" w:anchor="page=83" w:history="1">
              <w:r w:rsidR="00242A40" w:rsidRPr="00242A40">
                <w:rPr>
                  <w:lang w:eastAsia="zh-CN"/>
                </w:rPr>
                <w:t>151</w:t>
              </w:r>
            </w:hyperlink>
            <w:r w:rsidR="0049177C">
              <w:rPr>
                <w:lang w:eastAsia="zh-CN"/>
              </w:rPr>
              <w:t>条</w:t>
            </w:r>
            <w:r w:rsidR="00242A40">
              <w:rPr>
                <w:lang w:eastAsia="zh-CN"/>
              </w:rPr>
              <w:t>。</w:t>
            </w:r>
          </w:p>
        </w:tc>
        <w:tc>
          <w:tcPr>
            <w:tcW w:w="1843" w:type="dxa"/>
          </w:tcPr>
          <w:p w14:paraId="680EC6E4" w14:textId="727CCE73" w:rsidR="006965B3" w:rsidRPr="00A70995" w:rsidRDefault="00A70995" w:rsidP="003D3FB6">
            <w:pPr>
              <w:pStyle w:val="WMOBodyText"/>
              <w:spacing w:before="120" w:after="120" w:line="240" w:lineRule="exact"/>
              <w:rPr>
                <w:rFonts w:eastAsia="SimSun"/>
                <w:lang w:eastAsia="zh-CN"/>
              </w:rPr>
            </w:pPr>
            <w:r>
              <w:t>第</w:t>
            </w:r>
            <w:hyperlink r:id="rId60" w:anchor="page=18" w:history="1">
              <w:r w:rsidR="00F0591B" w:rsidRPr="00201C91">
                <w:rPr>
                  <w:rStyle w:val="Hyperlink"/>
                  <w:color w:val="2A1AC4"/>
                </w:rPr>
                <w:t>11</w:t>
              </w:r>
            </w:hyperlink>
            <w:r>
              <w:t>条</w:t>
            </w:r>
          </w:p>
          <w:p w14:paraId="19F10268" w14:textId="684FC581" w:rsidR="007D3102" w:rsidRPr="00201C91" w:rsidRDefault="002F0DF0" w:rsidP="003D3FB6">
            <w:pPr>
              <w:pStyle w:val="WMOBodyText"/>
              <w:spacing w:before="120" w:after="120" w:line="240" w:lineRule="exact"/>
              <w:rPr>
                <w:rStyle w:val="Hyperlink"/>
                <w:color w:val="auto"/>
              </w:rPr>
            </w:pPr>
            <w:r w:rsidRPr="00201C91">
              <w:t xml:space="preserve">GR </w:t>
            </w:r>
            <w:hyperlink r:id="rId61" w:anchor="page=44" w:history="1">
              <w:r w:rsidR="00A13962" w:rsidRPr="00201C91">
                <w:rPr>
                  <w:rStyle w:val="Hyperlink"/>
                  <w:color w:val="2A1AC4"/>
                </w:rPr>
                <w:t>40</w:t>
              </w:r>
            </w:hyperlink>
            <w:r w:rsidRPr="00201C91">
              <w:t xml:space="preserve"> </w:t>
            </w:r>
            <w:r w:rsidR="00A70995">
              <w:t>至</w:t>
            </w:r>
            <w:r w:rsidR="00604F99" w:rsidRPr="00201C91">
              <w:t xml:space="preserve"> </w:t>
            </w:r>
            <w:bookmarkStart w:id="29" w:name="_Hlk129710096"/>
            <w:r w:rsidRPr="00201C91">
              <w:fldChar w:fldCharType="begin"/>
            </w:r>
            <w:r w:rsidR="001673FB">
              <w:instrText>HYPERLINK "https://library.wmo.int/doc_num.php?explnum_id=11186" \l "page=45"</w:instrText>
            </w:r>
            <w:r w:rsidRPr="00201C91">
              <w:fldChar w:fldCharType="separate"/>
            </w:r>
            <w:r w:rsidR="00B06CE2" w:rsidRPr="00201C91">
              <w:rPr>
                <w:rStyle w:val="Hyperlink"/>
                <w:color w:val="2A1AC4"/>
              </w:rPr>
              <w:t>47</w:t>
            </w:r>
            <w:r w:rsidRPr="00201C91">
              <w:rPr>
                <w:rStyle w:val="Hyperlink"/>
                <w:color w:val="2A1AC4"/>
              </w:rPr>
              <w:fldChar w:fldCharType="end"/>
            </w:r>
            <w:bookmarkEnd w:id="29"/>
            <w:r w:rsidR="00604F99" w:rsidRPr="00201C91">
              <w:rPr>
                <w:rStyle w:val="Hyperlink"/>
                <w:color w:val="auto"/>
              </w:rPr>
              <w:t>,</w:t>
            </w:r>
          </w:p>
          <w:bookmarkStart w:id="30" w:name="_Hlk129710129"/>
          <w:p w14:paraId="4DF600A2" w14:textId="3BC666E2" w:rsidR="00942631" w:rsidRPr="00201C91" w:rsidRDefault="001D3C02" w:rsidP="003D3FB6">
            <w:pPr>
              <w:pStyle w:val="WMOBodyText"/>
              <w:spacing w:before="120" w:after="120" w:line="240" w:lineRule="exact"/>
              <w:rPr>
                <w:rStyle w:val="Hyperlink"/>
                <w:color w:val="auto"/>
              </w:rPr>
            </w:pPr>
            <w:r w:rsidRPr="00201C91">
              <w:fldChar w:fldCharType="begin"/>
            </w:r>
            <w:r w:rsidR="001673FB">
              <w:instrText>HYPERLINK "https://library.wmo.int/doc_num.php?explnum_id=11186" \l "page=48"</w:instrText>
            </w:r>
            <w:r w:rsidRPr="00201C91">
              <w:fldChar w:fldCharType="separate"/>
            </w:r>
            <w:r w:rsidR="00604F99" w:rsidRPr="00201C91">
              <w:rPr>
                <w:rStyle w:val="Hyperlink"/>
                <w:color w:val="2A1AC4"/>
              </w:rPr>
              <w:t>60</w:t>
            </w:r>
            <w:r w:rsidRPr="00201C91">
              <w:rPr>
                <w:rStyle w:val="Hyperlink"/>
                <w:color w:val="2A1AC4"/>
              </w:rPr>
              <w:fldChar w:fldCharType="end"/>
            </w:r>
            <w:bookmarkEnd w:id="30"/>
            <w:r w:rsidR="00604F99" w:rsidRPr="00201C91">
              <w:rPr>
                <w:rStyle w:val="Hyperlink"/>
                <w:color w:val="auto"/>
              </w:rPr>
              <w:t xml:space="preserve"> </w:t>
            </w:r>
            <w:r w:rsidR="00A70995">
              <w:rPr>
                <w:rStyle w:val="Hyperlink"/>
                <w:color w:val="auto"/>
              </w:rPr>
              <w:t>至</w:t>
            </w:r>
            <w:r w:rsidR="00604F99" w:rsidRPr="00201C91">
              <w:rPr>
                <w:rStyle w:val="Hyperlink"/>
                <w:color w:val="auto"/>
              </w:rPr>
              <w:t xml:space="preserve"> </w:t>
            </w:r>
            <w:hyperlink r:id="rId62" w:anchor="page=51" w:history="1">
              <w:r w:rsidR="00604F99" w:rsidRPr="00201C91">
                <w:rPr>
                  <w:rStyle w:val="Hyperlink"/>
                </w:rPr>
                <w:t>72</w:t>
              </w:r>
            </w:hyperlink>
            <w:r w:rsidR="00604F99" w:rsidRPr="00201C91">
              <w:rPr>
                <w:rStyle w:val="Hyperlink"/>
                <w:color w:val="auto"/>
              </w:rPr>
              <w:t>,</w:t>
            </w:r>
          </w:p>
          <w:p w14:paraId="7183312C" w14:textId="793FCDF2" w:rsidR="004443E8" w:rsidRPr="00201C91" w:rsidRDefault="00000000" w:rsidP="003D3FB6">
            <w:pPr>
              <w:pStyle w:val="WMOBodyText"/>
              <w:spacing w:before="120" w:after="120" w:line="240" w:lineRule="exact"/>
            </w:pPr>
            <w:hyperlink r:id="rId63" w:anchor="page=66" w:history="1">
              <w:r w:rsidR="00604F99" w:rsidRPr="00201C91">
                <w:rPr>
                  <w:rStyle w:val="Hyperlink"/>
                </w:rPr>
                <w:t>149</w:t>
              </w:r>
            </w:hyperlink>
            <w:r w:rsidR="00604F99" w:rsidRPr="00201C91">
              <w:rPr>
                <w:rStyle w:val="Hyperlink"/>
                <w:color w:val="auto"/>
              </w:rPr>
              <w:t xml:space="preserve"> </w:t>
            </w:r>
            <w:r w:rsidR="00A70995">
              <w:rPr>
                <w:rStyle w:val="Hyperlink"/>
                <w:color w:val="auto"/>
              </w:rPr>
              <w:t>至</w:t>
            </w:r>
            <w:r w:rsidR="00604F99" w:rsidRPr="00201C91">
              <w:rPr>
                <w:rStyle w:val="Hyperlink"/>
                <w:color w:val="auto"/>
              </w:rPr>
              <w:t xml:space="preserve"> </w:t>
            </w:r>
            <w:bookmarkStart w:id="31" w:name="_Hlk129710229"/>
            <w:r w:rsidR="001D3C02" w:rsidRPr="00201C91">
              <w:fldChar w:fldCharType="begin"/>
            </w:r>
            <w:r w:rsidR="00F35BFF">
              <w:instrText>HYPERLINK "https://library.wmo.int/doc_num.php?explnum_id=11186" \l "page=67"</w:instrText>
            </w:r>
            <w:r w:rsidR="001D3C02" w:rsidRPr="00201C91">
              <w:fldChar w:fldCharType="separate"/>
            </w:r>
            <w:r w:rsidR="00604F99" w:rsidRPr="00201C91">
              <w:rPr>
                <w:rStyle w:val="Hyperlink"/>
              </w:rPr>
              <w:t>152</w:t>
            </w:r>
            <w:r w:rsidR="001D3C02" w:rsidRPr="00201C91">
              <w:rPr>
                <w:rStyle w:val="Hyperlink"/>
              </w:rPr>
              <w:fldChar w:fldCharType="end"/>
            </w:r>
            <w:bookmarkEnd w:id="31"/>
          </w:p>
          <w:p w14:paraId="51025B85" w14:textId="77777777" w:rsidR="004B6E63" w:rsidRPr="00201C91" w:rsidRDefault="004B6E63" w:rsidP="003D3FB6">
            <w:pPr>
              <w:pStyle w:val="WMOBodyText"/>
              <w:spacing w:before="120" w:after="120" w:line="240" w:lineRule="exact"/>
            </w:pPr>
          </w:p>
        </w:tc>
        <w:tc>
          <w:tcPr>
            <w:tcW w:w="4961" w:type="dxa"/>
          </w:tcPr>
          <w:p w14:paraId="627DE4F1" w14:textId="1B5AD8D5" w:rsidR="004443E8" w:rsidRPr="00201C91" w:rsidRDefault="00A554B3" w:rsidP="006D4D04">
            <w:pPr>
              <w:pStyle w:val="WMOBodyText"/>
              <w:spacing w:before="120" w:after="120"/>
              <w:jc w:val="left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Arial" w:cs="Arial" w:hint="eastAsia"/>
                <w:lang w:eastAsia="zh-CN"/>
              </w:rPr>
              <w:t>仅</w:t>
            </w:r>
            <w:r w:rsidR="00677661">
              <w:rPr>
                <w:rFonts w:eastAsia="Arial" w:cs="Arial" w:hint="eastAsia"/>
                <w:lang w:eastAsia="zh-CN"/>
              </w:rPr>
              <w:t>有</w:t>
            </w:r>
            <w:r>
              <w:rPr>
                <w:rFonts w:eastAsia="Arial" w:cs="Arial" w:hint="eastAsia"/>
                <w:lang w:eastAsia="zh-CN"/>
              </w:rPr>
              <w:t>具备</w:t>
            </w:r>
            <w:r w:rsidR="00677661">
              <w:rPr>
                <w:rFonts w:eastAsia="Arial" w:cs="Arial" w:hint="eastAsia"/>
                <w:lang w:eastAsia="zh-CN"/>
              </w:rPr>
              <w:t>有效证书和</w:t>
            </w:r>
            <w:r>
              <w:rPr>
                <w:rFonts w:eastAsia="Arial" w:cs="Arial"/>
                <w:lang w:eastAsia="zh-CN"/>
              </w:rPr>
              <w:t>表决</w:t>
            </w:r>
            <w:r w:rsidR="00677661">
              <w:rPr>
                <w:rFonts w:eastAsia="Arial" w:cs="Arial" w:hint="eastAsia"/>
                <w:lang w:eastAsia="zh-CN"/>
              </w:rPr>
              <w:t>权的会</w:t>
            </w:r>
            <w:r>
              <w:rPr>
                <w:rFonts w:eastAsia="Arial" w:cs="Arial" w:hint="eastAsia"/>
                <w:lang w:eastAsia="zh-CN"/>
              </w:rPr>
              <w:t>员首席</w:t>
            </w:r>
            <w:r w:rsidR="00677661">
              <w:rPr>
                <w:rFonts w:eastAsia="Arial" w:cs="Arial" w:hint="eastAsia"/>
                <w:lang w:eastAsia="zh-CN"/>
              </w:rPr>
              <w:t>代表或正式授权投票</w:t>
            </w:r>
            <w:r>
              <w:rPr>
                <w:rFonts w:eastAsia="Arial" w:cs="Arial" w:hint="eastAsia"/>
                <w:lang w:eastAsia="zh-CN"/>
              </w:rPr>
              <w:t>的代表亲自出席会议，方</w:t>
            </w:r>
            <w:r w:rsidR="00677661">
              <w:rPr>
                <w:rFonts w:eastAsia="Arial" w:cs="Arial" w:hint="eastAsia"/>
                <w:lang w:eastAsia="zh-CN"/>
              </w:rPr>
              <w:t>可</w:t>
            </w:r>
            <w:r w:rsidR="00677661" w:rsidRPr="00677661">
              <w:rPr>
                <w:rFonts w:eastAsia="Arial" w:cs="Arial" w:hint="eastAsia"/>
                <w:lang w:eastAsia="zh-CN"/>
              </w:rPr>
              <w:t>参加选举和任命</w:t>
            </w:r>
            <w:r w:rsidR="00960A26">
              <w:rPr>
                <w:rFonts w:eastAsia="Arial" w:cs="Arial" w:hint="eastAsia"/>
                <w:lang w:eastAsia="zh-CN"/>
              </w:rPr>
              <w:t>表决</w:t>
            </w:r>
            <w:r w:rsidR="00677661" w:rsidRPr="00677661">
              <w:rPr>
                <w:rFonts w:eastAsia="Arial" w:cs="Arial" w:hint="eastAsia"/>
                <w:lang w:eastAsia="zh-CN"/>
              </w:rPr>
              <w:t>。</w:t>
            </w:r>
          </w:p>
          <w:p w14:paraId="23EF1F2A" w14:textId="04220C17" w:rsidR="00A0040C" w:rsidRPr="00201C91" w:rsidRDefault="00553CAA" w:rsidP="00553CAA">
            <w:pPr>
              <w:pStyle w:val="WMOBodyText"/>
              <w:spacing w:before="120" w:after="120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对于不能亲自出席大会的会员，包括不能通过其</w:t>
            </w:r>
            <w:r w:rsidRPr="00553CAA">
              <w:rPr>
                <w:bdr w:val="none" w:sz="0" w:space="0" w:color="auto" w:frame="1"/>
                <w:shd w:val="clear" w:color="auto" w:fill="FFFFFF"/>
              </w:rPr>
              <w:t>驻日内瓦</w:t>
            </w:r>
            <w:r>
              <w:rPr>
                <w:bdr w:val="none" w:sz="0" w:space="0" w:color="auto" w:frame="1"/>
                <w:shd w:val="clear" w:color="auto" w:fill="FFFFFF"/>
              </w:rPr>
              <w:t>常任使</w:t>
            </w:r>
            <w:r w:rsidRPr="00553CAA">
              <w:rPr>
                <w:bdr w:val="none" w:sz="0" w:space="0" w:color="auto" w:frame="1"/>
                <w:shd w:val="clear" w:color="auto" w:fill="FFFFFF"/>
              </w:rPr>
              <w:t>团出席</w:t>
            </w:r>
            <w:r>
              <w:rPr>
                <w:bdr w:val="none" w:sz="0" w:space="0" w:color="auto" w:frame="1"/>
                <w:shd w:val="clear" w:color="auto" w:fill="FFFFFF"/>
              </w:rPr>
              <w:t>大会</w:t>
            </w:r>
            <w:r w:rsidRPr="00553CAA">
              <w:rPr>
                <w:bdr w:val="none" w:sz="0" w:space="0" w:color="auto" w:frame="1"/>
                <w:shd w:val="clear" w:color="auto" w:fill="FFFFFF"/>
              </w:rPr>
              <w:t>的</w:t>
            </w:r>
            <w:r>
              <w:rPr>
                <w:bdr w:val="none" w:sz="0" w:space="0" w:color="auto" w:frame="1"/>
                <w:shd w:val="clear" w:color="auto" w:fill="FFFFFF"/>
              </w:rPr>
              <w:t>会</w:t>
            </w:r>
            <w:r w:rsidRPr="00553CAA">
              <w:rPr>
                <w:bdr w:val="none" w:sz="0" w:space="0" w:color="auto" w:frame="1"/>
                <w:shd w:val="clear" w:color="auto" w:fill="FFFFFF"/>
              </w:rPr>
              <w:t>员，可采用委托代表投票的方式。</w:t>
            </w:r>
          </w:p>
        </w:tc>
      </w:tr>
      <w:tr w:rsidR="007F3601" w:rsidRPr="00201C91" w14:paraId="5CFEFC8E" w14:textId="77777777" w:rsidTr="003D3FB6">
        <w:tc>
          <w:tcPr>
            <w:tcW w:w="2110" w:type="dxa"/>
          </w:tcPr>
          <w:p w14:paraId="273CDA40" w14:textId="0E10836F" w:rsidR="007F3601" w:rsidRPr="00923ACE" w:rsidRDefault="00D17BCC" w:rsidP="003D3FB6">
            <w:pPr>
              <w:pStyle w:val="WMOBodyText"/>
              <w:spacing w:before="120" w:after="120"/>
              <w:jc w:val="left"/>
              <w:rPr>
                <w:rFonts w:ascii="Microsoft YaHei" w:eastAsia="Microsoft YaHei" w:hAnsi="Microsoft YaHei"/>
                <w:b/>
                <w:bCs/>
              </w:rPr>
            </w:pPr>
            <w:r w:rsidRPr="00923ACE">
              <w:rPr>
                <w:rFonts w:ascii="Microsoft YaHei" w:eastAsia="Microsoft YaHei" w:hAnsi="Microsoft YaHei"/>
                <w:b/>
                <w:bCs/>
              </w:rPr>
              <w:t>委员会</w:t>
            </w:r>
          </w:p>
        </w:tc>
        <w:tc>
          <w:tcPr>
            <w:tcW w:w="5540" w:type="dxa"/>
          </w:tcPr>
          <w:p w14:paraId="648D9BD2" w14:textId="5F092811" w:rsidR="007F3601" w:rsidRPr="00201C91" w:rsidRDefault="0037651B" w:rsidP="003D3FB6">
            <w:pPr>
              <w:spacing w:before="120" w:after="120"/>
              <w:jc w:val="left"/>
              <w:rPr>
                <w:color w:val="000000"/>
                <w:bdr w:val="none" w:sz="0" w:space="0" w:color="auto" w:frame="1"/>
                <w:shd w:val="clear" w:color="auto" w:fill="FFFFFF"/>
                <w:lang w:eastAsia="zh-CN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  <w:lang w:eastAsia="zh-CN"/>
              </w:rPr>
              <w:t>大会在整个届会期间以全会形式工作。</w:t>
            </w:r>
          </w:p>
          <w:p w14:paraId="279FA793" w14:textId="012591FD" w:rsidR="00FA2CA3" w:rsidRPr="00201C91" w:rsidRDefault="00F62F68" w:rsidP="003D3FB6">
            <w:pPr>
              <w:spacing w:before="120" w:after="120"/>
              <w:jc w:val="left"/>
              <w:rPr>
                <w:color w:val="000000"/>
                <w:bdr w:val="none" w:sz="0" w:space="0" w:color="auto" w:frame="1"/>
                <w:shd w:val="clear" w:color="auto" w:fill="FFFFFF"/>
                <w:lang w:eastAsia="zh-CN"/>
              </w:rPr>
            </w:pPr>
            <w:r>
              <w:rPr>
                <w:rFonts w:cs="TimesNewRomanPSMT"/>
                <w:bCs/>
                <w:color w:val="000000"/>
                <w:lang w:eastAsia="zh-CN"/>
              </w:rPr>
              <w:t>根据</w:t>
            </w:r>
            <w:hyperlink r:id="rId64" w:anchor="page=40" w:history="1">
              <w:r>
                <w:rPr>
                  <w:rStyle w:val="Hyperlink"/>
                  <w:rFonts w:cs="TimesNewRomanPSMT"/>
                  <w:bCs/>
                  <w:lang w:eastAsia="zh-CN"/>
                </w:rPr>
                <w:t>《总则》</w:t>
              </w:r>
              <w:r w:rsidR="00FA2CA3" w:rsidRPr="00201C91">
                <w:rPr>
                  <w:rStyle w:val="Hyperlink"/>
                  <w:rFonts w:cs="TimesNewRomanPSMT"/>
                  <w:bCs/>
                  <w:lang w:eastAsia="zh-CN"/>
                </w:rPr>
                <w:t>22</w:t>
              </w:r>
            </w:hyperlink>
            <w:r>
              <w:rPr>
                <w:rFonts w:cs="TimesNewRomanPSMT"/>
                <w:bCs/>
                <w:color w:val="000000"/>
                <w:lang w:eastAsia="zh-CN"/>
              </w:rPr>
              <w:t>至</w:t>
            </w:r>
            <w:hyperlink r:id="rId65" w:anchor="page=41" w:history="1">
              <w:r w:rsidR="00FA2CA3" w:rsidRPr="00201C91">
                <w:rPr>
                  <w:rStyle w:val="Hyperlink"/>
                  <w:rFonts w:cs="TimesNewRomanPSMT"/>
                  <w:bCs/>
                  <w:lang w:eastAsia="zh-CN"/>
                </w:rPr>
                <w:t>25</w:t>
              </w:r>
            </w:hyperlink>
            <w:r>
              <w:rPr>
                <w:rStyle w:val="Hyperlink"/>
                <w:rFonts w:cs="TimesNewRomanPSMT"/>
                <w:bCs/>
                <w:color w:val="auto"/>
                <w:lang w:eastAsia="zh-CN"/>
              </w:rPr>
              <w:t>（</w:t>
            </w:r>
            <w:r>
              <w:rPr>
                <w:rStyle w:val="Hyperlink"/>
                <w:rFonts w:cs="TimesNewRomanPSMT"/>
                <w:bCs/>
                <w:i/>
                <w:color w:val="auto"/>
                <w:lang w:eastAsia="zh-CN"/>
              </w:rPr>
              <w:t>基本文件</w:t>
            </w:r>
            <w:r w:rsidR="009E6324">
              <w:rPr>
                <w:rStyle w:val="Hyperlink"/>
                <w:rFonts w:cs="TimesNewRomanPSMT"/>
                <w:bCs/>
                <w:i/>
                <w:color w:val="auto"/>
                <w:lang w:eastAsia="zh-CN"/>
              </w:rPr>
              <w:t>第</w:t>
            </w:r>
            <w:r w:rsidR="00201C91" w:rsidRPr="00201C91">
              <w:rPr>
                <w:i/>
                <w:iCs/>
                <w:lang w:eastAsia="zh-CN"/>
              </w:rPr>
              <w:t>1</w:t>
            </w:r>
            <w:r w:rsidR="009E6324">
              <w:rPr>
                <w:i/>
                <w:iCs/>
                <w:lang w:eastAsia="zh-CN"/>
              </w:rPr>
              <w:t>号</w:t>
            </w:r>
            <w:r>
              <w:rPr>
                <w:i/>
                <w:iCs/>
                <w:lang w:eastAsia="zh-CN"/>
              </w:rPr>
              <w:t>，</w:t>
            </w:r>
            <w:r w:rsidR="00201C91" w:rsidRPr="00201C91">
              <w:rPr>
                <w:i/>
                <w:iCs/>
                <w:lang w:eastAsia="zh-CN"/>
              </w:rPr>
              <w:t>2021</w:t>
            </w:r>
            <w:r>
              <w:rPr>
                <w:i/>
                <w:iCs/>
                <w:lang w:eastAsia="zh-CN"/>
              </w:rPr>
              <w:t>版</w:t>
            </w:r>
            <w:r>
              <w:rPr>
                <w:lang w:eastAsia="zh-CN"/>
              </w:rPr>
              <w:t>（</w:t>
            </w:r>
            <w:r w:rsidR="00201C91" w:rsidRPr="00A603F6">
              <w:rPr>
                <w:lang w:eastAsia="zh-CN"/>
              </w:rPr>
              <w:t>WMO-No.</w:t>
            </w:r>
            <w:r w:rsidR="00201C91">
              <w:rPr>
                <w:lang w:eastAsia="zh-CN"/>
              </w:rPr>
              <w:t> 1</w:t>
            </w:r>
            <w:r w:rsidR="00201C91" w:rsidRPr="00A603F6">
              <w:rPr>
                <w:lang w:eastAsia="zh-CN"/>
              </w:rPr>
              <w:t>5</w:t>
            </w:r>
            <w:r>
              <w:rPr>
                <w:lang w:eastAsia="zh-CN"/>
              </w:rPr>
              <w:t>）），将设立证书委员会、提名委员会、协调委员会。</w:t>
            </w:r>
          </w:p>
          <w:p w14:paraId="32EC758A" w14:textId="72990434" w:rsidR="007F3601" w:rsidRPr="00201C91" w:rsidRDefault="00ED64EB" w:rsidP="003D3FB6">
            <w:pPr>
              <w:spacing w:before="120" w:after="120"/>
              <w:jc w:val="left"/>
              <w:rPr>
                <w:color w:val="000000"/>
                <w:bdr w:val="none" w:sz="0" w:space="0" w:color="auto" w:frame="1"/>
                <w:shd w:val="clear" w:color="auto" w:fill="FFFFFF"/>
                <w:lang w:eastAsia="zh-CN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  <w:lang w:eastAsia="zh-CN"/>
              </w:rPr>
              <w:lastRenderedPageBreak/>
              <w:t>根据《总则》</w:t>
            </w:r>
            <w:r>
              <w:rPr>
                <w:rFonts w:eastAsia="SimSun" w:hint="eastAsia"/>
                <w:color w:val="000000"/>
                <w:bdr w:val="none" w:sz="0" w:space="0" w:color="auto" w:frame="1"/>
                <w:shd w:val="clear" w:color="auto" w:fill="FFFFFF"/>
                <w:lang w:eastAsia="zh-CN"/>
              </w:rPr>
              <w:t>26</w:t>
            </w:r>
            <w:r w:rsidR="008578E5">
              <w:rPr>
                <w:rFonts w:eastAsia="SimSun" w:hint="eastAsia"/>
                <w:color w:val="000000"/>
                <w:bdr w:val="none" w:sz="0" w:space="0" w:color="auto" w:frame="1"/>
                <w:shd w:val="clear" w:color="auto" w:fill="FFFFFF"/>
                <w:lang w:eastAsia="zh-CN"/>
              </w:rPr>
              <w:t>，须</w:t>
            </w:r>
            <w:r>
              <w:rPr>
                <w:rFonts w:eastAsia="SimSun" w:hint="eastAsia"/>
                <w:color w:val="000000"/>
                <w:bdr w:val="none" w:sz="0" w:space="0" w:color="auto" w:frame="1"/>
                <w:shd w:val="clear" w:color="auto" w:fill="FFFFFF"/>
                <w:lang w:eastAsia="zh-CN"/>
              </w:rPr>
              <w:t>召开</w:t>
            </w:r>
            <w:r>
              <w:rPr>
                <w:rFonts w:eastAsia="SimSun" w:hint="eastAsia"/>
                <w:color w:val="000000"/>
                <w:bdr w:val="none" w:sz="0" w:space="0" w:color="auto" w:frame="1"/>
                <w:shd w:val="clear" w:color="auto" w:fill="FFFFFF"/>
                <w:lang w:eastAsia="zh-CN"/>
              </w:rPr>
              <w:t>WMO</w:t>
            </w:r>
            <w:r>
              <w:rPr>
                <w:rFonts w:eastAsia="SimSun" w:hint="eastAsia"/>
                <w:color w:val="000000"/>
                <w:bdr w:val="none" w:sz="0" w:space="0" w:color="auto" w:frame="1"/>
                <w:shd w:val="clear" w:color="auto" w:fill="FFFFFF"/>
                <w:lang w:eastAsia="zh-CN"/>
              </w:rPr>
              <w:t>水文大会。</w:t>
            </w:r>
          </w:p>
          <w:p w14:paraId="3465FF62" w14:textId="1B29B0FF" w:rsidR="00FA2CA3" w:rsidRPr="00201C91" w:rsidRDefault="008578E5" w:rsidP="008578E5">
            <w:pPr>
              <w:pStyle w:val="WMOBodyText"/>
              <w:jc w:val="left"/>
            </w:pPr>
            <w:r w:rsidRPr="008578E5">
              <w:rPr>
                <w:rFonts w:eastAsia="SimSun"/>
              </w:rPr>
              <w:t>大会认为必要时，可临时设立委员会或起草组，</w:t>
            </w:r>
            <w:r w:rsidRPr="008578E5">
              <w:rPr>
                <w:rFonts w:eastAsia="SimSun" w:hint="eastAsia"/>
              </w:rPr>
              <w:t>负责</w:t>
            </w:r>
            <w:r w:rsidRPr="008578E5">
              <w:rPr>
                <w:rFonts w:eastAsia="SimSun"/>
              </w:rPr>
              <w:t>深入审议具体事宜。大会将根据《总则》第</w:t>
            </w:r>
            <w:r w:rsidRPr="008578E5">
              <w:rPr>
                <w:rFonts w:eastAsia="SimSun"/>
              </w:rPr>
              <w:t>24</w:t>
            </w:r>
            <w:r w:rsidRPr="008578E5">
              <w:rPr>
                <w:rFonts w:eastAsia="SimSun"/>
              </w:rPr>
              <w:t>条的规定，决定哪些事宜</w:t>
            </w:r>
            <w:r w:rsidRPr="008578E5">
              <w:rPr>
                <w:rFonts w:eastAsia="SimSun" w:hint="eastAsia"/>
              </w:rPr>
              <w:t>将</w:t>
            </w:r>
            <w:r w:rsidRPr="008578E5">
              <w:rPr>
                <w:rFonts w:eastAsia="SimSun"/>
              </w:rPr>
              <w:t>由这些委员会</w:t>
            </w:r>
            <w:r w:rsidRPr="008578E5">
              <w:rPr>
                <w:rFonts w:eastAsia="SimSun"/>
              </w:rPr>
              <w:t>/</w:t>
            </w:r>
            <w:r w:rsidRPr="008578E5">
              <w:rPr>
                <w:rFonts w:eastAsia="SimSun" w:hint="eastAsia"/>
                <w:lang w:eastAsia="zh-CN"/>
              </w:rPr>
              <w:t>起草</w:t>
            </w:r>
            <w:r w:rsidRPr="008578E5">
              <w:rPr>
                <w:rFonts w:eastAsia="SimSun"/>
                <w:lang w:eastAsia="zh-CN"/>
              </w:rPr>
              <w:t>组讨论</w:t>
            </w:r>
            <w:r>
              <w:rPr>
                <w:rFonts w:eastAsia="SimSun"/>
                <w:lang w:eastAsia="zh-CN"/>
              </w:rPr>
              <w:t>。</w:t>
            </w:r>
          </w:p>
        </w:tc>
        <w:tc>
          <w:tcPr>
            <w:tcW w:w="1843" w:type="dxa"/>
          </w:tcPr>
          <w:p w14:paraId="48031AAF" w14:textId="680491A1" w:rsidR="007F3601" w:rsidRPr="00201C91" w:rsidRDefault="007F3601" w:rsidP="003D3FB6">
            <w:pPr>
              <w:pStyle w:val="WMOBodyText"/>
              <w:spacing w:before="120" w:after="120" w:line="240" w:lineRule="exact"/>
              <w:jc w:val="left"/>
            </w:pPr>
            <w:r w:rsidRPr="00201C91">
              <w:lastRenderedPageBreak/>
              <w:t xml:space="preserve">GR </w:t>
            </w:r>
            <w:hyperlink r:id="rId66" w:anchor="page=40" w:history="1">
              <w:r w:rsidRPr="00201C91">
                <w:rPr>
                  <w:rStyle w:val="Hyperlink"/>
                </w:rPr>
                <w:t>22</w:t>
              </w:r>
            </w:hyperlink>
            <w:r w:rsidR="00A60DAF">
              <w:t>至</w:t>
            </w:r>
            <w:bookmarkStart w:id="32" w:name="_Hlk129710584"/>
            <w:r w:rsidRPr="00201C91">
              <w:fldChar w:fldCharType="begin"/>
            </w:r>
            <w:r w:rsidR="00F35BFF">
              <w:instrText>HYPERLINK "https://library.wmo.int/doc_num.php?explnum_id=11186" \l "page=41"</w:instrText>
            </w:r>
            <w:r w:rsidRPr="00201C91">
              <w:fldChar w:fldCharType="separate"/>
            </w:r>
            <w:r w:rsidRPr="00201C91">
              <w:rPr>
                <w:rStyle w:val="Hyperlink"/>
              </w:rPr>
              <w:t>26</w:t>
            </w:r>
            <w:r w:rsidRPr="00201C91">
              <w:rPr>
                <w:rStyle w:val="Hyperlink"/>
              </w:rPr>
              <w:fldChar w:fldCharType="end"/>
            </w:r>
            <w:bookmarkEnd w:id="32"/>
          </w:p>
        </w:tc>
        <w:tc>
          <w:tcPr>
            <w:tcW w:w="4961" w:type="dxa"/>
          </w:tcPr>
          <w:p w14:paraId="3A237B60" w14:textId="6E47EB20" w:rsidR="00A40DF7" w:rsidRPr="00201C91" w:rsidRDefault="00A60DAF" w:rsidP="003D3FB6">
            <w:pPr>
              <w:pStyle w:val="WMOBodyText"/>
              <w:spacing w:before="120" w:after="120"/>
              <w:jc w:val="left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相同。</w:t>
            </w:r>
          </w:p>
          <w:p w14:paraId="7E40D681" w14:textId="77777777" w:rsidR="00A40DF7" w:rsidRPr="00201C91" w:rsidRDefault="00A40DF7" w:rsidP="003D3FB6">
            <w:pPr>
              <w:pStyle w:val="WMOBodyText"/>
              <w:spacing w:before="120" w:after="120"/>
              <w:jc w:val="left"/>
              <w:rPr>
                <w:color w:val="000000"/>
                <w:bdr w:val="none" w:sz="0" w:space="0" w:color="auto" w:frame="1"/>
                <w:shd w:val="clear" w:color="auto" w:fill="FFFFFF"/>
              </w:rPr>
            </w:pPr>
          </w:p>
          <w:p w14:paraId="187221C1" w14:textId="77777777" w:rsidR="00A40DF7" w:rsidRPr="00201C91" w:rsidRDefault="00A40DF7" w:rsidP="003D3FB6">
            <w:pPr>
              <w:pStyle w:val="WMOBodyText"/>
              <w:spacing w:before="120" w:after="120"/>
              <w:jc w:val="left"/>
              <w:rPr>
                <w:color w:val="000000"/>
                <w:bdr w:val="none" w:sz="0" w:space="0" w:color="auto" w:frame="1"/>
                <w:shd w:val="clear" w:color="auto" w:fill="FFFFFF"/>
              </w:rPr>
            </w:pPr>
          </w:p>
          <w:p w14:paraId="6D85AB92" w14:textId="77777777" w:rsidR="00A40DF7" w:rsidRPr="00201C91" w:rsidRDefault="00A40DF7" w:rsidP="003D3FB6">
            <w:pPr>
              <w:pStyle w:val="WMOBodyText"/>
              <w:spacing w:before="120" w:after="120"/>
              <w:jc w:val="left"/>
              <w:rPr>
                <w:color w:val="000000"/>
                <w:bdr w:val="none" w:sz="0" w:space="0" w:color="auto" w:frame="1"/>
                <w:shd w:val="clear" w:color="auto" w:fill="FFFFFF"/>
              </w:rPr>
            </w:pPr>
          </w:p>
          <w:p w14:paraId="3C1404AA" w14:textId="77777777" w:rsidR="00F001A4" w:rsidRPr="00201C91" w:rsidRDefault="00F001A4" w:rsidP="003D3FB6">
            <w:pPr>
              <w:pStyle w:val="WMOBodyText"/>
              <w:spacing w:before="120" w:after="120"/>
              <w:jc w:val="left"/>
              <w:rPr>
                <w:color w:val="000000"/>
                <w:bdr w:val="none" w:sz="0" w:space="0" w:color="auto" w:frame="1"/>
                <w:shd w:val="clear" w:color="auto" w:fill="FFFFFF"/>
              </w:rPr>
            </w:pPr>
          </w:p>
          <w:p w14:paraId="6703B4B6" w14:textId="0B7D691B" w:rsidR="00A40DF7" w:rsidRPr="00201C91" w:rsidRDefault="006B1B09" w:rsidP="003D3FB6">
            <w:pPr>
              <w:pStyle w:val="WMOBodyText"/>
              <w:spacing w:before="120" w:after="120"/>
              <w:jc w:val="left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t>允许在线参</w:t>
            </w:r>
            <w:r>
              <w:rPr>
                <w:rFonts w:hint="eastAsia"/>
              </w:rPr>
              <w:t>加</w:t>
            </w:r>
            <w:r w:rsidR="00E20B3F">
              <w:t>水文大会和特设委员会。</w:t>
            </w:r>
          </w:p>
          <w:p w14:paraId="1438AAD9" w14:textId="77777777" w:rsidR="007F3601" w:rsidRPr="00201C91" w:rsidRDefault="007F3601" w:rsidP="003D3FB6">
            <w:pPr>
              <w:pStyle w:val="WMOBodyText"/>
              <w:spacing w:before="120" w:after="120"/>
              <w:jc w:val="left"/>
            </w:pPr>
          </w:p>
        </w:tc>
      </w:tr>
      <w:tr w:rsidR="007F3601" w:rsidRPr="00201C91" w14:paraId="61E98B55" w14:textId="77777777" w:rsidTr="003D3FB6">
        <w:trPr>
          <w:trHeight w:val="914"/>
        </w:trPr>
        <w:tc>
          <w:tcPr>
            <w:tcW w:w="2110" w:type="dxa"/>
          </w:tcPr>
          <w:p w14:paraId="3D2BB67E" w14:textId="6F74C6D4" w:rsidR="007F3601" w:rsidRPr="00923ACE" w:rsidRDefault="00D70B1C" w:rsidP="003D3FB6">
            <w:pPr>
              <w:pStyle w:val="WMOBodyText"/>
              <w:spacing w:before="120" w:after="120"/>
              <w:jc w:val="left"/>
              <w:rPr>
                <w:rFonts w:ascii="Microsoft YaHei" w:eastAsia="Microsoft YaHei" w:hAnsi="Microsoft YaHei"/>
              </w:rPr>
            </w:pPr>
            <w:r w:rsidRPr="00923ACE">
              <w:rPr>
                <w:rFonts w:ascii="Microsoft YaHei" w:eastAsia="Microsoft YaHei" w:hAnsi="Microsoft YaHei"/>
                <w:b/>
                <w:bCs/>
              </w:rPr>
              <w:lastRenderedPageBreak/>
              <w:t>语言</w:t>
            </w:r>
          </w:p>
        </w:tc>
        <w:tc>
          <w:tcPr>
            <w:tcW w:w="5540" w:type="dxa"/>
          </w:tcPr>
          <w:p w14:paraId="5104D09F" w14:textId="7414280C" w:rsidR="007F3601" w:rsidRPr="00201C91" w:rsidRDefault="001225B4" w:rsidP="00F732A1">
            <w:pPr>
              <w:pStyle w:val="WMOBodyText"/>
              <w:spacing w:before="120" w:after="120"/>
              <w:jc w:val="left"/>
            </w:pPr>
            <w:r>
              <w:t>发言</w:t>
            </w:r>
            <w:r w:rsidR="00923ACE">
              <w:t>被</w:t>
            </w:r>
            <w:r>
              <w:t>翻</w:t>
            </w:r>
            <w:r w:rsidR="00923ACE">
              <w:t>译为大会的其</w:t>
            </w:r>
            <w:r w:rsidR="00923ACE">
              <w:rPr>
                <w:rFonts w:hint="eastAsia"/>
              </w:rPr>
              <w:t>他</w:t>
            </w:r>
            <w:r w:rsidR="00F732A1">
              <w:t>工作语言。与会者可从其座位上的设备中选择其所需的语言。</w:t>
            </w:r>
          </w:p>
        </w:tc>
        <w:tc>
          <w:tcPr>
            <w:tcW w:w="1843" w:type="dxa"/>
          </w:tcPr>
          <w:p w14:paraId="40C43D3A" w14:textId="5AAD902D" w:rsidR="007F3601" w:rsidRPr="00201C91" w:rsidRDefault="007F3601" w:rsidP="003D3FB6">
            <w:pPr>
              <w:pStyle w:val="WMOBodyText"/>
              <w:spacing w:before="120" w:after="120"/>
              <w:jc w:val="left"/>
            </w:pPr>
            <w:r w:rsidRPr="00201C91">
              <w:t xml:space="preserve">GR </w:t>
            </w:r>
            <w:hyperlink r:id="rId67" w:anchor="page=55" w:history="1">
              <w:r w:rsidRPr="00201C91">
                <w:rPr>
                  <w:rStyle w:val="Hyperlink"/>
                </w:rPr>
                <w:t>97</w:t>
              </w:r>
            </w:hyperlink>
          </w:p>
        </w:tc>
        <w:tc>
          <w:tcPr>
            <w:tcW w:w="4961" w:type="dxa"/>
          </w:tcPr>
          <w:p w14:paraId="436DAF44" w14:textId="5EEF2058" w:rsidR="007F3601" w:rsidRPr="00201C91" w:rsidRDefault="006B1B09" w:rsidP="00E20B3F">
            <w:pPr>
              <w:pStyle w:val="WMOBodyText"/>
              <w:spacing w:before="120" w:after="120"/>
              <w:jc w:val="left"/>
            </w:pPr>
            <w:r>
              <w:t>相同。与会者可从其在线菜单</w:t>
            </w:r>
            <w:r>
              <w:rPr>
                <w:rFonts w:hint="eastAsia"/>
              </w:rPr>
              <w:t>中</w:t>
            </w:r>
            <w:r w:rsidR="00E20B3F">
              <w:t>选择其所需的语言选项。</w:t>
            </w:r>
          </w:p>
        </w:tc>
      </w:tr>
    </w:tbl>
    <w:p w14:paraId="57932E98" w14:textId="77777777" w:rsidR="007F3601" w:rsidRPr="00201C91" w:rsidRDefault="007F3601" w:rsidP="007F3601">
      <w:pPr>
        <w:pStyle w:val="WMOBodyText"/>
        <w:spacing w:before="480"/>
        <w:jc w:val="center"/>
      </w:pPr>
      <w:r w:rsidRPr="00201C91">
        <w:t>_____________</w:t>
      </w:r>
      <w:bookmarkEnd w:id="0"/>
    </w:p>
    <w:sectPr w:rsidR="007F3601" w:rsidRPr="00201C91" w:rsidSect="00F014F0">
      <w:headerReference w:type="even" r:id="rId68"/>
      <w:headerReference w:type="default" r:id="rId69"/>
      <w:headerReference w:type="first" r:id="rId70"/>
      <w:pgSz w:w="16840" w:h="11907" w:orient="landscape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E5E6B" w14:textId="77777777" w:rsidR="004E4311" w:rsidRDefault="004E4311">
      <w:r>
        <w:separator/>
      </w:r>
    </w:p>
    <w:p w14:paraId="3CF91EBD" w14:textId="77777777" w:rsidR="004E4311" w:rsidRDefault="004E4311"/>
    <w:p w14:paraId="3C1D19C5" w14:textId="77777777" w:rsidR="004E4311" w:rsidRDefault="004E4311"/>
  </w:endnote>
  <w:endnote w:type="continuationSeparator" w:id="0">
    <w:p w14:paraId="157EB2C5" w14:textId="77777777" w:rsidR="004E4311" w:rsidRDefault="004E4311">
      <w:r>
        <w:continuationSeparator/>
      </w:r>
    </w:p>
    <w:p w14:paraId="389CFBC5" w14:textId="77777777" w:rsidR="004E4311" w:rsidRDefault="004E4311"/>
    <w:p w14:paraId="797383FD" w14:textId="77777777" w:rsidR="004E4311" w:rsidRDefault="004E4311"/>
  </w:endnote>
  <w:endnote w:type="continuationNotice" w:id="1">
    <w:p w14:paraId="690EA5CD" w14:textId="77777777" w:rsidR="004E4311" w:rsidRDefault="004E43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StoneSerifITC-Medium">
    <w:altName w:val="Cambria"/>
    <w:panose1 w:val="00000000000000000000"/>
    <w:charset w:val="FE"/>
    <w:family w:val="roman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72CE2" w14:textId="77777777" w:rsidR="004E4311" w:rsidRDefault="004E4311">
      <w:r>
        <w:separator/>
      </w:r>
    </w:p>
  </w:footnote>
  <w:footnote w:type="continuationSeparator" w:id="0">
    <w:p w14:paraId="5001894E" w14:textId="77777777" w:rsidR="004E4311" w:rsidRDefault="004E4311">
      <w:r>
        <w:continuationSeparator/>
      </w:r>
    </w:p>
    <w:p w14:paraId="65FD5F48" w14:textId="77777777" w:rsidR="004E4311" w:rsidRDefault="004E4311"/>
    <w:p w14:paraId="443D4737" w14:textId="77777777" w:rsidR="004E4311" w:rsidRDefault="004E4311"/>
  </w:footnote>
  <w:footnote w:type="continuationNotice" w:id="1">
    <w:p w14:paraId="5D294B13" w14:textId="77777777" w:rsidR="004E4311" w:rsidRDefault="004E4311"/>
  </w:footnote>
  <w:footnote w:id="2">
    <w:p w14:paraId="53107C30" w14:textId="6076925B" w:rsidR="008578E5" w:rsidRPr="00154E11" w:rsidRDefault="008578E5" w:rsidP="007F3601">
      <w:pPr>
        <w:pStyle w:val="FootnoteText"/>
        <w:tabs>
          <w:tab w:val="left" w:pos="284"/>
        </w:tabs>
        <w:ind w:left="0" w:firstLine="0"/>
      </w:pPr>
      <w:r>
        <w:rPr>
          <w:rStyle w:val="FootnoteReference"/>
        </w:rPr>
        <w:footnoteRef/>
      </w:r>
      <w:r>
        <w:tab/>
      </w:r>
      <w:hyperlink r:id="rId1" w:anchor="page=29" w:history="1">
        <w:r>
          <w:rPr>
            <w:rStyle w:val="Hyperlink"/>
          </w:rPr>
          <w:t>《总则》</w:t>
        </w:r>
      </w:hyperlink>
      <w:r>
        <w:t>，</w:t>
      </w:r>
      <w:r>
        <w:rPr>
          <w:i/>
        </w:rPr>
        <w:t>基本文件第</w:t>
      </w:r>
      <w:r w:rsidRPr="00201C91">
        <w:rPr>
          <w:i/>
          <w:iCs/>
        </w:rPr>
        <w:t>1</w:t>
      </w:r>
      <w:r>
        <w:rPr>
          <w:i/>
          <w:iCs/>
        </w:rPr>
        <w:t>号，</w:t>
      </w:r>
      <w:r w:rsidRPr="00201C91">
        <w:rPr>
          <w:i/>
          <w:iCs/>
        </w:rPr>
        <w:t>2021</w:t>
      </w:r>
      <w:r>
        <w:rPr>
          <w:i/>
          <w:iCs/>
        </w:rPr>
        <w:t>版</w:t>
      </w:r>
      <w:r>
        <w:t>（</w:t>
      </w:r>
      <w:r w:rsidRPr="00A603F6">
        <w:t>WMO-No.</w:t>
      </w:r>
      <w:r>
        <w:t> 1</w:t>
      </w:r>
      <w:r w:rsidRPr="00A603F6">
        <w:t>5</w:t>
      </w:r>
      <w:r>
        <w:t>）</w:t>
      </w:r>
    </w:p>
  </w:footnote>
  <w:footnote w:id="3">
    <w:p w14:paraId="79F6EEA6" w14:textId="102147ED" w:rsidR="008578E5" w:rsidRPr="00206583" w:rsidRDefault="008578E5" w:rsidP="00B5448E">
      <w:pPr>
        <w:pStyle w:val="FootnoteText"/>
        <w:tabs>
          <w:tab w:val="left" w:pos="284"/>
          <w:tab w:val="left" w:pos="567"/>
        </w:tabs>
        <w:ind w:left="0" w:firstLine="0"/>
        <w:rPr>
          <w:rFonts w:eastAsia="SimSun"/>
        </w:rPr>
      </w:pPr>
      <w:r w:rsidRPr="00206583">
        <w:rPr>
          <w:rStyle w:val="FootnoteReference"/>
          <w:rFonts w:eastAsia="SimSun"/>
        </w:rPr>
        <w:footnoteRef/>
      </w:r>
      <w:r w:rsidRPr="00206583">
        <w:rPr>
          <w:rFonts w:eastAsia="SimSun"/>
        </w:rPr>
        <w:tab/>
      </w:r>
      <w:hyperlink r:id="rId2" w:anchor="page=7" w:history="1">
        <w:r w:rsidRPr="00206583">
          <w:rPr>
            <w:rStyle w:val="Hyperlink"/>
            <w:rFonts w:eastAsia="SimSun"/>
            <w:lang w:val="en-US"/>
          </w:rPr>
          <w:t>WMO</w:t>
        </w:r>
        <w:r w:rsidRPr="00206583">
          <w:rPr>
            <w:rStyle w:val="Hyperlink"/>
            <w:rFonts w:eastAsia="SimSun"/>
            <w:lang w:val="en-US"/>
          </w:rPr>
          <w:t>《公约》</w:t>
        </w:r>
      </w:hyperlink>
      <w:r w:rsidRPr="00206583">
        <w:rPr>
          <w:rFonts w:eastAsia="SimSun"/>
          <w:lang w:val="en-US"/>
        </w:rPr>
        <w:t>，</w:t>
      </w:r>
      <w:r w:rsidRPr="00206583">
        <w:rPr>
          <w:rFonts w:eastAsia="SimSun"/>
          <w:i/>
          <w:lang w:val="en-US"/>
        </w:rPr>
        <w:t>基本文件第</w:t>
      </w:r>
      <w:r w:rsidRPr="00206583">
        <w:rPr>
          <w:rFonts w:eastAsia="SimSun"/>
          <w:i/>
          <w:iCs/>
        </w:rPr>
        <w:t>1</w:t>
      </w:r>
      <w:r w:rsidRPr="00206583">
        <w:rPr>
          <w:rFonts w:eastAsia="SimSun"/>
          <w:i/>
          <w:iCs/>
        </w:rPr>
        <w:t>号，</w:t>
      </w:r>
      <w:r w:rsidRPr="00206583">
        <w:rPr>
          <w:rFonts w:eastAsia="SimSun"/>
          <w:i/>
          <w:iCs/>
        </w:rPr>
        <w:t>2021</w:t>
      </w:r>
      <w:r w:rsidRPr="00206583">
        <w:rPr>
          <w:rFonts w:eastAsia="SimSun"/>
          <w:i/>
          <w:iCs/>
        </w:rPr>
        <w:t>版</w:t>
      </w:r>
      <w:r w:rsidRPr="00206583">
        <w:rPr>
          <w:rFonts w:eastAsia="SimSun"/>
        </w:rPr>
        <w:t>（</w:t>
      </w:r>
      <w:r w:rsidRPr="00206583">
        <w:rPr>
          <w:rFonts w:eastAsia="SimSun"/>
        </w:rPr>
        <w:t>WMO-No. 15</w:t>
      </w:r>
      <w:r w:rsidRPr="00206583">
        <w:rPr>
          <w:rFonts w:eastAsia="SimSun"/>
        </w:rPr>
        <w:t>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8581A" w14:textId="77777777" w:rsidR="008578E5" w:rsidRDefault="00000000">
    <w:pPr>
      <w:pStyle w:val="Header"/>
    </w:pPr>
    <w:r>
      <w:rPr>
        <w:noProof/>
      </w:rPr>
      <w:pict w14:anchorId="5E85D5FE">
        <v:shapetype id="_x0000_m113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F6F5B4C">
        <v:shape id="_x0000_s1090" type="#_x0000_m1134" style="position:absolute;left:0;text-align:left;margin-left:0;margin-top:0;width:595.3pt;height:550pt;z-index:-25164339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868A5E6" w14:textId="77777777" w:rsidR="008578E5" w:rsidRDefault="008578E5"/>
  <w:p w14:paraId="41B15B32" w14:textId="77777777" w:rsidR="008578E5" w:rsidRDefault="00000000">
    <w:pPr>
      <w:pStyle w:val="Header"/>
    </w:pPr>
    <w:r>
      <w:rPr>
        <w:noProof/>
      </w:rPr>
      <w:pict w14:anchorId="7E0E4D45">
        <v:shapetype id="_x0000_m113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5B74808">
        <v:shape id="_x0000_s1092" type="#_x0000_m1133" style="position:absolute;left:0;text-align:left;margin-left:0;margin-top:0;width:595.3pt;height:550pt;z-index:-25164441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C04638E" w14:textId="77777777" w:rsidR="008578E5" w:rsidRDefault="008578E5"/>
  <w:p w14:paraId="5F6C28FC" w14:textId="77777777" w:rsidR="008578E5" w:rsidRDefault="00000000">
    <w:pPr>
      <w:pStyle w:val="Header"/>
    </w:pPr>
    <w:r>
      <w:rPr>
        <w:noProof/>
      </w:rPr>
      <w:pict w14:anchorId="6353070A">
        <v:shapetype id="_x0000_m113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341E3F4">
        <v:shape id="_x0000_s1094" type="#_x0000_m1132" style="position:absolute;left:0;text-align:left;margin-left:0;margin-top:0;width:595.3pt;height:550pt;z-index:-25164544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36D22B0" w14:textId="77777777" w:rsidR="008578E5" w:rsidRDefault="008578E5"/>
  <w:p w14:paraId="1CD89D4B" w14:textId="77777777" w:rsidR="008578E5" w:rsidRDefault="00000000">
    <w:pPr>
      <w:pStyle w:val="Header"/>
    </w:pPr>
    <w:r>
      <w:rPr>
        <w:noProof/>
      </w:rPr>
      <w:pict w14:anchorId="11D2A8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111" type="#_x0000_t75" style="position:absolute;left:0;text-align:left;margin-left:0;margin-top:0;width:50pt;height:50pt;z-index:251642368;visibility:hidden">
          <v:path gradientshapeok="f"/>
          <o:lock v:ext="edit" selection="t"/>
        </v:shape>
      </w:pict>
    </w:r>
    <w:r>
      <w:pict w14:anchorId="59985FA5">
        <v:shapetype id="_x0000_m113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459A1F8C">
        <v:shape id="WordPictureWatermark835936646" o:spid="_x0000_s1109" type="#_x0000_m1131" style="position:absolute;left:0;text-align:left;margin-left:0;margin-top:0;width:595.3pt;height:550pt;z-index:-25164646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D171A8A" w14:textId="77777777" w:rsidR="008578E5" w:rsidRDefault="008578E5"/>
  <w:p w14:paraId="3A62073C" w14:textId="77777777" w:rsidR="008578E5" w:rsidRDefault="00000000">
    <w:pPr>
      <w:pStyle w:val="Header"/>
    </w:pPr>
    <w:r>
      <w:rPr>
        <w:noProof/>
      </w:rPr>
      <w:pict w14:anchorId="44B91932">
        <v:shape id="_x0000_s1067" type="#_x0000_t75" alt="" style="position:absolute;left:0;text-align:left;margin-left:0;margin-top:0;width:50pt;height:50pt;z-index:251663872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0C087D1E">
        <v:shapetype id="_x0000_m113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  <w:p w14:paraId="5DBC603D" w14:textId="77777777" w:rsidR="008578E5" w:rsidRDefault="008578E5"/>
  <w:p w14:paraId="1EC4DD07" w14:textId="77777777" w:rsidR="008578E5" w:rsidRDefault="00000000">
    <w:pPr>
      <w:pStyle w:val="Header"/>
    </w:pPr>
    <w:r>
      <w:rPr>
        <w:noProof/>
      </w:rPr>
      <w:pict w14:anchorId="3CB4953B">
        <v:shape id="_x0000_s1065" type="#_x0000_m1130" alt="" style="position:absolute;left:0;text-align:left;margin-left:0;margin-top:0;width:50pt;height:50pt;z-index:251652608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  <w:r>
      <w:pict w14:anchorId="76CDCE26">
        <v:shape id="_x0000_s1064" type="#_x0000_m1130" alt="" style="position:absolute;left:0;text-align:left;margin-left:0;margin-top:0;width:50pt;height:50pt;z-index:251653632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</w:p>
  <w:p w14:paraId="0160195B" w14:textId="77777777" w:rsidR="008578E5" w:rsidRDefault="008578E5"/>
  <w:p w14:paraId="5EB97A4B" w14:textId="77777777" w:rsidR="008578E5" w:rsidRDefault="00000000">
    <w:pPr>
      <w:pStyle w:val="Header"/>
    </w:pPr>
    <w:r>
      <w:rPr>
        <w:noProof/>
      </w:rPr>
      <w:pict w14:anchorId="506A8037">
        <v:shape id="_x0000_s1062" type="#_x0000_m1130" alt="" style="position:absolute;left:0;text-align:left;margin-left:0;margin-top:0;width:50pt;height:50pt;z-index:251685376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  <w:r>
      <w:pict w14:anchorId="20C593ED">
        <v:shape id="_x0000_s1061" type="#_x0000_m1130" alt="" style="position:absolute;left:0;text-align:left;margin-left:0;margin-top:0;width:50pt;height:50pt;z-index:251654656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A85D" w14:textId="2E522FE3" w:rsidR="008578E5" w:rsidRDefault="008578E5" w:rsidP="00B72444">
    <w:pPr>
      <w:pStyle w:val="Header"/>
    </w:pPr>
    <w:r>
      <w:t>Cg-19/</w:t>
    </w:r>
    <w:r>
      <w:t>文件</w:t>
    </w:r>
    <w:r>
      <w:t>1.3</w:t>
    </w:r>
    <w:r w:rsidRPr="00C2459D">
      <w:t xml:space="preserve">, </w:t>
    </w:r>
    <w:del w:id="25" w:author="Fengqi LI" w:date="2023-05-23T16:35:00Z">
      <w:r w:rsidRPr="00C2459D" w:rsidDel="00520E62">
        <w:delText>DRAFT 1</w:delText>
      </w:r>
    </w:del>
    <w:ins w:id="26" w:author="Fengqi LI" w:date="2023-05-23T16:35:00Z">
      <w:r w:rsidR="00520E62">
        <w:t>APPROVED</w:t>
      </w:r>
    </w:ins>
    <w:r w:rsidRPr="00C2459D">
      <w:t xml:space="preserve">, p. </w:t>
    </w:r>
    <w:r w:rsidRPr="00C2459D">
      <w:rPr>
        <w:rStyle w:val="PageNumber"/>
      </w:rPr>
      <w:fldChar w:fldCharType="begin"/>
    </w:r>
    <w:r w:rsidRPr="00C2459D">
      <w:rPr>
        <w:rStyle w:val="PageNumber"/>
      </w:rPr>
      <w:instrText xml:space="preserve"> PAGE </w:instrText>
    </w:r>
    <w:r w:rsidRPr="00C2459D">
      <w:rPr>
        <w:rStyle w:val="PageNumber"/>
      </w:rPr>
      <w:fldChar w:fldCharType="separate"/>
    </w:r>
    <w:r w:rsidR="00DE01B2">
      <w:rPr>
        <w:rStyle w:val="PageNumber"/>
        <w:noProof/>
      </w:rPr>
      <w:t>4</w:t>
    </w:r>
    <w:r w:rsidRPr="00C2459D">
      <w:rPr>
        <w:rStyle w:val="PageNumber"/>
      </w:rPr>
      <w:fldChar w:fldCharType="end"/>
    </w:r>
    <w:r w:rsidR="00000000">
      <w:pict w14:anchorId="56C8AB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0" type="#_x0000_t75" alt="" style="position:absolute;left:0;text-align:left;margin-left:0;margin-top:0;width:50pt;height:50pt;z-index:251686400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000000">
      <w:pict w14:anchorId="6B6F4871">
        <v:shape id="_x0000_s1059" type="#_x0000_t75" alt="" style="position:absolute;left:0;text-align:left;margin-left:0;margin-top:0;width:50pt;height:50pt;z-index:251687424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000000">
      <w:pict w14:anchorId="273AF829">
        <v:shape id="_x0000_s1058" type="#_x0000_t75" alt="" style="position:absolute;left:0;text-align:left;margin-left:0;margin-top:0;width:50pt;height:50pt;z-index:251655680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000000">
      <w:pict w14:anchorId="1C4EFFF5">
        <v:shape id="_x0000_s1057" type="#_x0000_t75" alt="" style="position:absolute;left:0;text-align:left;margin-left:0;margin-top:0;width:50pt;height:50pt;z-index:251656704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000000">
      <w:pict w14:anchorId="1DBE2349">
        <v:shape id="_x0000_s1056" type="#_x0000_t75" alt="" style="position:absolute;left:0;text-align:left;margin-left:0;margin-top:0;width:50pt;height:50pt;z-index:251657728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000000">
      <w:pict w14:anchorId="225C73B9">
        <v:shape id="_x0000_s1054" type="#_x0000_t75" alt="" style="position:absolute;left:0;text-align:left;margin-left:0;margin-top:0;width:50pt;height:50pt;z-index:251658752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000000">
      <w:pict w14:anchorId="4FD04FA1">
        <v:shape id="_x0000_s1107" type="#_x0000_t75" style="position:absolute;left:0;text-align:left;margin-left:0;margin-top:0;width:50pt;height:50pt;z-index:251643392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058BC203">
        <v:shape id="_x0000_s1106" type="#_x0000_t75" style="position:absolute;left:0;text-align:left;margin-left:0;margin-top:0;width:50pt;height:50pt;z-index:251644416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5D9E9D7E">
        <v:shape id="_x0000_s1124" type="#_x0000_t75" style="position:absolute;left:0;text-align:left;margin-left:0;margin-top:0;width:50pt;height:50pt;z-index:251634176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6BD3B634">
        <v:shape id="_x0000_s1123" type="#_x0000_t75" style="position:absolute;left:0;text-align:left;margin-left:0;margin-top:0;width:50pt;height:50pt;z-index:251635200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43D83" w14:textId="7B42ABD6" w:rsidR="008578E5" w:rsidRDefault="00000000" w:rsidP="00FA7DD7">
    <w:pPr>
      <w:pStyle w:val="Header"/>
      <w:spacing w:after="0"/>
    </w:pPr>
    <w:r>
      <w:rPr>
        <w:noProof/>
      </w:rPr>
      <w:pict w14:anchorId="444D3E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2" type="#_x0000_t75" alt="" style="position:absolute;left:0;text-align:left;margin-left:0;margin-top:0;width:50pt;height:50pt;z-index:251688448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62513FF3">
        <v:shape id="_x0000_s1051" type="#_x0000_t75" alt="" style="position:absolute;left:0;text-align:left;margin-left:0;margin-top:0;width:50pt;height:50pt;z-index:251659776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620F29F6">
        <v:shape id="_x0000_s1050" type="#_x0000_t75" alt="" style="position:absolute;left:0;text-align:left;margin-left:0;margin-top:0;width:50pt;height:50pt;z-index:251660800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7AC9B6A7">
        <v:shape id="_x0000_s1049" type="#_x0000_t75" alt="" style="position:absolute;left:0;text-align:left;margin-left:0;margin-top:0;width:50pt;height:50pt;z-index:251661824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27712147">
        <v:shape id="_x0000_s1047" type="#_x0000_t75" alt="" style="position:absolute;left:0;text-align:left;margin-left:0;margin-top:0;width:50pt;height:50pt;z-index:251662848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3A1656F8">
        <v:shape id="_x0000_s1101" type="#_x0000_t75" style="position:absolute;left:0;text-align:left;margin-left:0;margin-top:0;width:50pt;height:50pt;z-index:251645440;visibility:hidden">
          <v:path gradientshapeok="f"/>
          <o:lock v:ext="edit" selection="t"/>
        </v:shape>
      </w:pict>
    </w:r>
    <w:r>
      <w:pict w14:anchorId="06132816">
        <v:shape id="_x0000_s1100" type="#_x0000_t75" style="position:absolute;left:0;text-align:left;margin-left:0;margin-top:0;width:50pt;height:50pt;z-index:251646464;visibility:hidden">
          <v:path gradientshapeok="f"/>
          <o:lock v:ext="edit" selection="t"/>
        </v:shape>
      </w:pict>
    </w:r>
    <w:r>
      <w:pict w14:anchorId="27F58C1E">
        <v:shape id="_x0000_s1122" type="#_x0000_t75" style="position:absolute;left:0;text-align:left;margin-left:0;margin-top:0;width:50pt;height:50pt;z-index:251636224;visibility:hidden">
          <v:path gradientshapeok="f"/>
          <o:lock v:ext="edit" selection="t"/>
        </v:shape>
      </w:pict>
    </w:r>
    <w:r>
      <w:pict w14:anchorId="1A352751">
        <v:shape id="_x0000_s1121" type="#_x0000_t75" style="position:absolute;left:0;text-align:left;margin-left:0;margin-top:0;width:50pt;height:50pt;z-index:251637248;visibility:hidden">
          <v:path gradientshapeok="f"/>
          <o:lock v:ext="edit" selection="t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36E82" w14:textId="77777777" w:rsidR="008578E5" w:rsidRDefault="00000000">
    <w:pPr>
      <w:pStyle w:val="Header"/>
    </w:pPr>
    <w:r>
      <w:rPr>
        <w:noProof/>
      </w:rPr>
      <w:pict w14:anchorId="0F3D588C">
        <v:shapetype id="_x0000_m112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F7AB34C">
        <v:shape id="_x0000_s1068" type="#_x0000_m1129" style="position:absolute;left:0;text-align:left;margin-left:0;margin-top:0;width:595.3pt;height:550pt;z-index:-25163929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503552F" w14:textId="77777777" w:rsidR="008578E5" w:rsidRDefault="008578E5"/>
  <w:p w14:paraId="3BE7AB64" w14:textId="77777777" w:rsidR="008578E5" w:rsidRDefault="00000000">
    <w:pPr>
      <w:pStyle w:val="Header"/>
    </w:pPr>
    <w:r>
      <w:rPr>
        <w:noProof/>
      </w:rPr>
      <w:pict w14:anchorId="613D4C8A">
        <v:shapetype id="_x0000_m112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7AE337C">
        <v:shape id="_x0000_s1070" type="#_x0000_m1128" style="position:absolute;left:0;text-align:left;margin-left:0;margin-top:0;width:595.3pt;height:550pt;z-index:-25164032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1A6E176" w14:textId="77777777" w:rsidR="008578E5" w:rsidRDefault="008578E5"/>
  <w:p w14:paraId="3A24464E" w14:textId="77777777" w:rsidR="008578E5" w:rsidRDefault="00000000">
    <w:pPr>
      <w:pStyle w:val="Header"/>
    </w:pPr>
    <w:r>
      <w:rPr>
        <w:noProof/>
      </w:rPr>
      <w:pict w14:anchorId="40F9DE5C">
        <v:shapetype id="_x0000_m112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CD43FBF">
        <v:shape id="_x0000_s1072" type="#_x0000_m1127" style="position:absolute;left:0;text-align:left;margin-left:0;margin-top:0;width:595.3pt;height:550pt;z-index:-2516413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CAA0165" w14:textId="77777777" w:rsidR="008578E5" w:rsidRDefault="008578E5"/>
  <w:p w14:paraId="4104381D" w14:textId="77777777" w:rsidR="008578E5" w:rsidRDefault="00000000">
    <w:pPr>
      <w:pStyle w:val="Header"/>
    </w:pPr>
    <w:r>
      <w:rPr>
        <w:noProof/>
      </w:rPr>
      <w:pict w14:anchorId="059E51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89" type="#_x0000_t75" style="position:absolute;left:0;text-align:left;margin-left:0;margin-top:0;width:50pt;height:50pt;z-index:251647488;visibility:hidden">
          <v:path gradientshapeok="f"/>
          <o:lock v:ext="edit" selection="t"/>
        </v:shape>
      </w:pict>
    </w:r>
    <w:r>
      <w:pict w14:anchorId="25A7015E">
        <v:shapetype id="_x0000_m11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12EC3829">
        <v:shape id="_x0000_s1087" type="#_x0000_m1126" style="position:absolute;left:0;text-align:left;margin-left:0;margin-top:0;width:595.3pt;height:550pt;z-index:-25164236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9E981C2" w14:textId="77777777" w:rsidR="008578E5" w:rsidRDefault="008578E5"/>
  <w:p w14:paraId="6E23C56B" w14:textId="77777777" w:rsidR="008578E5" w:rsidRDefault="00000000">
    <w:pPr>
      <w:pStyle w:val="Header"/>
    </w:pPr>
    <w:r>
      <w:rPr>
        <w:noProof/>
      </w:rPr>
      <w:pict w14:anchorId="0B333B8A">
        <v:shape id="_x0000_s1045" type="#_x0000_t75" alt="" style="position:absolute;left:0;text-align:left;margin-left:0;margin-top:0;width:50pt;height:50pt;z-index:251684352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477FCAEA">
        <v:shapetype id="_x0000_m112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  <w:p w14:paraId="6D5980D2" w14:textId="77777777" w:rsidR="008578E5" w:rsidRDefault="008578E5"/>
  <w:p w14:paraId="1DAFE84F" w14:textId="77777777" w:rsidR="008578E5" w:rsidRDefault="00000000">
    <w:pPr>
      <w:pStyle w:val="Header"/>
    </w:pPr>
    <w:r>
      <w:rPr>
        <w:noProof/>
      </w:rPr>
      <w:pict w14:anchorId="0C984C2D">
        <v:shape id="_x0000_s1043" type="#_x0000_m1125" alt="" style="position:absolute;left:0;text-align:left;margin-left:0;margin-top:0;width:50pt;height:50pt;z-index:251664896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  <w:r>
      <w:pict w14:anchorId="49AF13AB">
        <v:shape id="_x0000_s1042" type="#_x0000_m1125" alt="" style="position:absolute;left:0;text-align:left;margin-left:0;margin-top:0;width:50pt;height:50pt;z-index:251665920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</w:p>
  <w:p w14:paraId="006FE775" w14:textId="77777777" w:rsidR="008578E5" w:rsidRDefault="008578E5"/>
  <w:p w14:paraId="600F354A" w14:textId="77777777" w:rsidR="008578E5" w:rsidRDefault="00000000">
    <w:pPr>
      <w:pStyle w:val="Header"/>
    </w:pPr>
    <w:r>
      <w:rPr>
        <w:noProof/>
      </w:rPr>
      <w:pict w14:anchorId="5C925F3C">
        <v:shape id="_x0000_s1040" type="#_x0000_m1125" alt="" style="position:absolute;left:0;text-align:left;margin-left:0;margin-top:0;width:50pt;height:50pt;z-index:251689472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  <w:r>
      <w:pict w14:anchorId="765C7203">
        <v:shape id="_x0000_s1039" type="#_x0000_m1125" alt="" style="position:absolute;left:0;text-align:left;margin-left:0;margin-top:0;width:50pt;height:50pt;z-index:251666944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F8388" w14:textId="2203D79B" w:rsidR="008578E5" w:rsidRDefault="008578E5">
    <w:pPr>
      <w:pStyle w:val="Header"/>
    </w:pPr>
    <w:r>
      <w:t>Cg-19/</w:t>
    </w:r>
    <w:r w:rsidR="00F12407">
      <w:t>文件</w:t>
    </w:r>
    <w:r>
      <w:t>1.3</w:t>
    </w:r>
    <w:r w:rsidRPr="00C2459D">
      <w:t xml:space="preserve">, </w:t>
    </w:r>
    <w:del w:id="33" w:author="Fengqi LI" w:date="2023-05-23T16:35:00Z">
      <w:r w:rsidRPr="00C2459D" w:rsidDel="00520E62">
        <w:delText>DRAFT 1</w:delText>
      </w:r>
    </w:del>
    <w:ins w:id="34" w:author="Fengqi LI" w:date="2023-05-23T16:35:00Z">
      <w:r w:rsidR="00520E62">
        <w:t>APPROVED</w:t>
      </w:r>
    </w:ins>
    <w:r w:rsidRPr="00C2459D">
      <w:t xml:space="preserve">, p. </w:t>
    </w:r>
    <w:r w:rsidRPr="00C2459D">
      <w:rPr>
        <w:rStyle w:val="PageNumber"/>
      </w:rPr>
      <w:fldChar w:fldCharType="begin"/>
    </w:r>
    <w:r w:rsidRPr="00C2459D">
      <w:rPr>
        <w:rStyle w:val="PageNumber"/>
      </w:rPr>
      <w:instrText xml:space="preserve"> PAGE </w:instrText>
    </w:r>
    <w:r w:rsidRPr="00C2459D">
      <w:rPr>
        <w:rStyle w:val="PageNumber"/>
      </w:rPr>
      <w:fldChar w:fldCharType="separate"/>
    </w:r>
    <w:r w:rsidR="00DE01B2">
      <w:rPr>
        <w:rStyle w:val="PageNumber"/>
        <w:noProof/>
      </w:rPr>
      <w:t>7</w:t>
    </w:r>
    <w:r w:rsidRPr="00C2459D">
      <w:rPr>
        <w:rStyle w:val="PageNumber"/>
      </w:rPr>
      <w:fldChar w:fldCharType="end"/>
    </w:r>
    <w:r w:rsidR="00000000">
      <w:rPr>
        <w:noProof/>
      </w:rPr>
      <w:pict w14:anchorId="538E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8" type="#_x0000_t75" alt="" style="position:absolute;left:0;text-align:left;margin-left:0;margin-top:0;width:50pt;height:50pt;z-index:251690496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000000">
      <w:pict w14:anchorId="27B01BE5">
        <v:shape id="_x0000_s1037" type="#_x0000_t75" alt="" style="position:absolute;left:0;text-align:left;margin-left:0;margin-top:0;width:50pt;height:50pt;z-index:251667968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000000">
      <w:pict w14:anchorId="2A2AD7CA">
        <v:shape id="_x0000_s1036" type="#_x0000_t75" alt="" style="position:absolute;left:0;text-align:left;margin-left:0;margin-top:0;width:50pt;height:50pt;z-index:251668992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000000">
      <w:pict w14:anchorId="48A531AE">
        <v:shape id="_x0000_s1035" type="#_x0000_t75" alt="" style="position:absolute;left:0;text-align:left;margin-left:0;margin-top:0;width:50pt;height:50pt;z-index:251678208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000000">
      <w:pict w14:anchorId="046FBD20">
        <v:shape id="_x0000_s1033" type="#_x0000_t75" alt="" style="position:absolute;left:0;text-align:left;margin-left:0;margin-top:0;width:50pt;height:50pt;z-index:251679232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000000">
      <w:pict w14:anchorId="4DB73117">
        <v:shape id="_x0000_s1085" type="#_x0000_t75" style="position:absolute;left:0;text-align:left;margin-left:0;margin-top:0;width:50pt;height:50pt;z-index:251648512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07E32F9A">
        <v:shape id="_x0000_s1084" type="#_x0000_t75" style="position:absolute;left:0;text-align:left;margin-left:0;margin-top:0;width:50pt;height:50pt;z-index:251649536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31A5DE2B">
        <v:shape id="_x0000_s1115" type="#_x0000_t75" style="position:absolute;left:0;text-align:left;margin-left:0;margin-top:0;width:50pt;height:50pt;z-index:251638272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5FA37634">
        <v:shape id="_x0000_s1114" type="#_x0000_t75" style="position:absolute;left:0;text-align:left;margin-left:0;margin-top:0;width:50pt;height:50pt;z-index:251639296;visibility:hidden;mso-position-horizontal-relative:text;mso-position-vertical-relative:text">
          <v:path gradientshapeok="f"/>
          <o:lock v:ext="edit" selection="t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8175D" w14:textId="08731B5F" w:rsidR="008578E5" w:rsidRDefault="008578E5">
    <w:pPr>
      <w:pStyle w:val="Header"/>
    </w:pPr>
    <w:r>
      <w:t>Cg-19/</w:t>
    </w:r>
    <w:r w:rsidR="00F12407">
      <w:t>文件</w:t>
    </w:r>
    <w:r>
      <w:t>1.3</w:t>
    </w:r>
    <w:r w:rsidRPr="00C2459D">
      <w:t xml:space="preserve">, </w:t>
    </w:r>
    <w:del w:id="35" w:author="Fengqi LI" w:date="2023-05-23T16:35:00Z">
      <w:r w:rsidRPr="00C2459D" w:rsidDel="00520E62">
        <w:delText>DRAFT 1</w:delText>
      </w:r>
    </w:del>
    <w:ins w:id="36" w:author="Fengqi LI" w:date="2023-05-23T16:35:00Z">
      <w:r w:rsidR="00520E62">
        <w:t>APPROVED</w:t>
      </w:r>
    </w:ins>
    <w:r w:rsidRPr="00C2459D">
      <w:t xml:space="preserve">, p. </w:t>
    </w:r>
    <w:r w:rsidRPr="00C2459D">
      <w:rPr>
        <w:rStyle w:val="PageNumber"/>
      </w:rPr>
      <w:fldChar w:fldCharType="begin"/>
    </w:r>
    <w:r w:rsidRPr="00C2459D">
      <w:rPr>
        <w:rStyle w:val="PageNumber"/>
      </w:rPr>
      <w:instrText xml:space="preserve"> PAGE </w:instrText>
    </w:r>
    <w:r w:rsidRPr="00C2459D">
      <w:rPr>
        <w:rStyle w:val="PageNumber"/>
      </w:rPr>
      <w:fldChar w:fldCharType="separate"/>
    </w:r>
    <w:r w:rsidR="00DE01B2">
      <w:rPr>
        <w:rStyle w:val="PageNumber"/>
        <w:noProof/>
      </w:rPr>
      <w:t>5</w:t>
    </w:r>
    <w:r w:rsidRPr="00C2459D">
      <w:rPr>
        <w:rStyle w:val="PageNumber"/>
      </w:rPr>
      <w:fldChar w:fldCharType="end"/>
    </w:r>
    <w:r w:rsidR="00000000">
      <w:rPr>
        <w:noProof/>
      </w:rPr>
      <w:pict w14:anchorId="528725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alt="" style="position:absolute;left:0;text-align:left;margin-left:0;margin-top:0;width:50pt;height:50pt;z-index:251691520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000000">
      <w:pict w14:anchorId="25AF8C50">
        <v:shape id="_x0000_s1030" type="#_x0000_t75" alt="" style="position:absolute;left:0;text-align:left;margin-left:0;margin-top:0;width:50pt;height:50pt;z-index:251680256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000000">
      <w:pict w14:anchorId="5AA6A484">
        <v:shape id="_x0000_s1029" type="#_x0000_t75" alt="" style="position:absolute;left:0;text-align:left;margin-left:0;margin-top:0;width:50pt;height:50pt;z-index:251681280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000000">
      <w:pict w14:anchorId="4602326C">
        <v:shape id="_x0000_s1028" type="#_x0000_t75" alt="" style="position:absolute;left:0;text-align:left;margin-left:0;margin-top:0;width:50pt;height:50pt;z-index:251682304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000000">
      <w:pict w14:anchorId="5D55243C">
        <v:shape id="_x0000_s1026" type="#_x0000_t75" alt="" style="position:absolute;left:0;text-align:left;margin-left:0;margin-top:0;width:50pt;height:50pt;z-index:251683328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000000">
      <w:pict w14:anchorId="265C0B2F">
        <v:shape id="_x0000_s1079" type="#_x0000_t75" style="position:absolute;left:0;text-align:left;margin-left:0;margin-top:0;width:50pt;height:50pt;z-index:251650560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3425C771">
        <v:shape id="_x0000_s1078" type="#_x0000_t75" style="position:absolute;left:0;text-align:left;margin-left:0;margin-top:0;width:50pt;height:50pt;z-index:251651584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28610AD3">
        <v:shape id="_x0000_s1113" type="#_x0000_t75" style="position:absolute;left:0;text-align:left;margin-left:0;margin-top:0;width:50pt;height:50pt;z-index:251640320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6190721E">
        <v:shape id="_x0000_s1112" type="#_x0000_t75" style="position:absolute;left:0;text-align:left;margin-left:0;margin-top:0;width:50pt;height:50pt;z-index:251641344;visibility:hidden;mso-position-horizontal-relative:text;mso-position-vertical-relative:text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0744370">
    <w:abstractNumId w:val="30"/>
  </w:num>
  <w:num w:numId="2" w16cid:durableId="610013653">
    <w:abstractNumId w:val="45"/>
  </w:num>
  <w:num w:numId="3" w16cid:durableId="123932970">
    <w:abstractNumId w:val="28"/>
  </w:num>
  <w:num w:numId="4" w16cid:durableId="624000750">
    <w:abstractNumId w:val="37"/>
  </w:num>
  <w:num w:numId="5" w16cid:durableId="1719474015">
    <w:abstractNumId w:val="18"/>
  </w:num>
  <w:num w:numId="6" w16cid:durableId="1396195827">
    <w:abstractNumId w:val="23"/>
  </w:num>
  <w:num w:numId="7" w16cid:durableId="2001154094">
    <w:abstractNumId w:val="19"/>
  </w:num>
  <w:num w:numId="8" w16cid:durableId="780219957">
    <w:abstractNumId w:val="31"/>
  </w:num>
  <w:num w:numId="9" w16cid:durableId="638265387">
    <w:abstractNumId w:val="22"/>
  </w:num>
  <w:num w:numId="10" w16cid:durableId="989941886">
    <w:abstractNumId w:val="21"/>
  </w:num>
  <w:num w:numId="11" w16cid:durableId="576330020">
    <w:abstractNumId w:val="36"/>
  </w:num>
  <w:num w:numId="12" w16cid:durableId="322508982">
    <w:abstractNumId w:val="12"/>
  </w:num>
  <w:num w:numId="13" w16cid:durableId="1494685304">
    <w:abstractNumId w:val="26"/>
  </w:num>
  <w:num w:numId="14" w16cid:durableId="78063633">
    <w:abstractNumId w:val="41"/>
  </w:num>
  <w:num w:numId="15" w16cid:durableId="2036728722">
    <w:abstractNumId w:val="20"/>
  </w:num>
  <w:num w:numId="16" w16cid:durableId="1439057649">
    <w:abstractNumId w:val="9"/>
  </w:num>
  <w:num w:numId="17" w16cid:durableId="1720788664">
    <w:abstractNumId w:val="7"/>
  </w:num>
  <w:num w:numId="18" w16cid:durableId="211617885">
    <w:abstractNumId w:val="6"/>
  </w:num>
  <w:num w:numId="19" w16cid:durableId="739255379">
    <w:abstractNumId w:val="5"/>
  </w:num>
  <w:num w:numId="20" w16cid:durableId="899900726">
    <w:abstractNumId w:val="4"/>
  </w:num>
  <w:num w:numId="21" w16cid:durableId="1023942217">
    <w:abstractNumId w:val="8"/>
  </w:num>
  <w:num w:numId="22" w16cid:durableId="1278560845">
    <w:abstractNumId w:val="3"/>
  </w:num>
  <w:num w:numId="23" w16cid:durableId="306204426">
    <w:abstractNumId w:val="2"/>
  </w:num>
  <w:num w:numId="24" w16cid:durableId="333151194">
    <w:abstractNumId w:val="1"/>
  </w:num>
  <w:num w:numId="25" w16cid:durableId="2143955861">
    <w:abstractNumId w:val="0"/>
  </w:num>
  <w:num w:numId="26" w16cid:durableId="1603103919">
    <w:abstractNumId w:val="43"/>
  </w:num>
  <w:num w:numId="27" w16cid:durableId="2082486215">
    <w:abstractNumId w:val="32"/>
  </w:num>
  <w:num w:numId="28" w16cid:durableId="763189651">
    <w:abstractNumId w:val="24"/>
  </w:num>
  <w:num w:numId="29" w16cid:durableId="1361248589">
    <w:abstractNumId w:val="33"/>
  </w:num>
  <w:num w:numId="30" w16cid:durableId="222763413">
    <w:abstractNumId w:val="34"/>
  </w:num>
  <w:num w:numId="31" w16cid:durableId="1459909338">
    <w:abstractNumId w:val="15"/>
  </w:num>
  <w:num w:numId="32" w16cid:durableId="789010979">
    <w:abstractNumId w:val="40"/>
  </w:num>
  <w:num w:numId="33" w16cid:durableId="2053115308">
    <w:abstractNumId w:val="38"/>
  </w:num>
  <w:num w:numId="34" w16cid:durableId="8217448">
    <w:abstractNumId w:val="25"/>
  </w:num>
  <w:num w:numId="35" w16cid:durableId="666900900">
    <w:abstractNumId w:val="27"/>
  </w:num>
  <w:num w:numId="36" w16cid:durableId="825898041">
    <w:abstractNumId w:val="44"/>
  </w:num>
  <w:num w:numId="37" w16cid:durableId="939266192">
    <w:abstractNumId w:val="35"/>
  </w:num>
  <w:num w:numId="38" w16cid:durableId="1302152406">
    <w:abstractNumId w:val="13"/>
  </w:num>
  <w:num w:numId="39" w16cid:durableId="687215529">
    <w:abstractNumId w:val="14"/>
  </w:num>
  <w:num w:numId="40" w16cid:durableId="631714236">
    <w:abstractNumId w:val="16"/>
  </w:num>
  <w:num w:numId="41" w16cid:durableId="1823539527">
    <w:abstractNumId w:val="10"/>
  </w:num>
  <w:num w:numId="42" w16cid:durableId="1225875004">
    <w:abstractNumId w:val="42"/>
  </w:num>
  <w:num w:numId="43" w16cid:durableId="1482967635">
    <w:abstractNumId w:val="17"/>
  </w:num>
  <w:num w:numId="44" w16cid:durableId="1335189490">
    <w:abstractNumId w:val="29"/>
  </w:num>
  <w:num w:numId="45" w16cid:durableId="1718361214">
    <w:abstractNumId w:val="39"/>
  </w:num>
  <w:num w:numId="46" w16cid:durableId="205110770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ngqi LI">
    <w15:presenceInfo w15:providerId="AD" w15:userId="S::fli@wmo.int::b24b9f1d-df7a-4b5f-9b58-c667e1fdfe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27C"/>
    <w:rsid w:val="00000FB0"/>
    <w:rsid w:val="00005301"/>
    <w:rsid w:val="00010CB1"/>
    <w:rsid w:val="000133EE"/>
    <w:rsid w:val="00013D58"/>
    <w:rsid w:val="00015A2F"/>
    <w:rsid w:val="000206A8"/>
    <w:rsid w:val="000213DF"/>
    <w:rsid w:val="00022EDF"/>
    <w:rsid w:val="00027205"/>
    <w:rsid w:val="0003137A"/>
    <w:rsid w:val="00036246"/>
    <w:rsid w:val="00040EA7"/>
    <w:rsid w:val="00041171"/>
    <w:rsid w:val="00041727"/>
    <w:rsid w:val="000420C2"/>
    <w:rsid w:val="0004226F"/>
    <w:rsid w:val="00050F8E"/>
    <w:rsid w:val="000518BB"/>
    <w:rsid w:val="0005279C"/>
    <w:rsid w:val="00056FD4"/>
    <w:rsid w:val="000573AD"/>
    <w:rsid w:val="0006123B"/>
    <w:rsid w:val="0006281F"/>
    <w:rsid w:val="00064209"/>
    <w:rsid w:val="00064EE2"/>
    <w:rsid w:val="00064F6B"/>
    <w:rsid w:val="00067229"/>
    <w:rsid w:val="000721D6"/>
    <w:rsid w:val="00072F17"/>
    <w:rsid w:val="000731AA"/>
    <w:rsid w:val="00076295"/>
    <w:rsid w:val="00076435"/>
    <w:rsid w:val="000806D8"/>
    <w:rsid w:val="00082C80"/>
    <w:rsid w:val="00083847"/>
    <w:rsid w:val="00083C36"/>
    <w:rsid w:val="00084D58"/>
    <w:rsid w:val="00085473"/>
    <w:rsid w:val="000856ED"/>
    <w:rsid w:val="000879F0"/>
    <w:rsid w:val="00092CAE"/>
    <w:rsid w:val="00092E2F"/>
    <w:rsid w:val="0009484D"/>
    <w:rsid w:val="00095E48"/>
    <w:rsid w:val="000A09AD"/>
    <w:rsid w:val="000A3630"/>
    <w:rsid w:val="000A44DC"/>
    <w:rsid w:val="000A4ABA"/>
    <w:rsid w:val="000A4F1C"/>
    <w:rsid w:val="000A69BF"/>
    <w:rsid w:val="000B0F6B"/>
    <w:rsid w:val="000B1682"/>
    <w:rsid w:val="000B385E"/>
    <w:rsid w:val="000B6C9C"/>
    <w:rsid w:val="000C0ACA"/>
    <w:rsid w:val="000C225A"/>
    <w:rsid w:val="000C2E3F"/>
    <w:rsid w:val="000C4ED2"/>
    <w:rsid w:val="000C57DB"/>
    <w:rsid w:val="000C6781"/>
    <w:rsid w:val="000C6AD9"/>
    <w:rsid w:val="000C752E"/>
    <w:rsid w:val="000D0753"/>
    <w:rsid w:val="000D208A"/>
    <w:rsid w:val="000D77A6"/>
    <w:rsid w:val="000E3097"/>
    <w:rsid w:val="000E4C07"/>
    <w:rsid w:val="000F19A6"/>
    <w:rsid w:val="000F4487"/>
    <w:rsid w:val="000F5E49"/>
    <w:rsid w:val="000F7825"/>
    <w:rsid w:val="000F7A87"/>
    <w:rsid w:val="00102EAE"/>
    <w:rsid w:val="001047DC"/>
    <w:rsid w:val="00104E2A"/>
    <w:rsid w:val="00105D2E"/>
    <w:rsid w:val="00111BFD"/>
    <w:rsid w:val="00112539"/>
    <w:rsid w:val="0011498B"/>
    <w:rsid w:val="00114BEB"/>
    <w:rsid w:val="00115B53"/>
    <w:rsid w:val="00120147"/>
    <w:rsid w:val="001225B4"/>
    <w:rsid w:val="0012278D"/>
    <w:rsid w:val="00123140"/>
    <w:rsid w:val="00123D94"/>
    <w:rsid w:val="001240AF"/>
    <w:rsid w:val="00130BBC"/>
    <w:rsid w:val="00131A8A"/>
    <w:rsid w:val="00132942"/>
    <w:rsid w:val="00133D13"/>
    <w:rsid w:val="001353F6"/>
    <w:rsid w:val="00140CF9"/>
    <w:rsid w:val="00141987"/>
    <w:rsid w:val="001444C8"/>
    <w:rsid w:val="00150DBD"/>
    <w:rsid w:val="00154EF7"/>
    <w:rsid w:val="00156F9B"/>
    <w:rsid w:val="00157470"/>
    <w:rsid w:val="00163BA3"/>
    <w:rsid w:val="00166B31"/>
    <w:rsid w:val="001673FB"/>
    <w:rsid w:val="00167D54"/>
    <w:rsid w:val="00170C63"/>
    <w:rsid w:val="00170E87"/>
    <w:rsid w:val="00171B0F"/>
    <w:rsid w:val="00176AB5"/>
    <w:rsid w:val="00180771"/>
    <w:rsid w:val="00182F3F"/>
    <w:rsid w:val="001834E4"/>
    <w:rsid w:val="00183DEB"/>
    <w:rsid w:val="0018431A"/>
    <w:rsid w:val="00184CDB"/>
    <w:rsid w:val="00190854"/>
    <w:rsid w:val="001930A3"/>
    <w:rsid w:val="00196EB8"/>
    <w:rsid w:val="001A25F0"/>
    <w:rsid w:val="001A341E"/>
    <w:rsid w:val="001A351C"/>
    <w:rsid w:val="001B0EA6"/>
    <w:rsid w:val="001B1CDF"/>
    <w:rsid w:val="001B2EC4"/>
    <w:rsid w:val="001B56F4"/>
    <w:rsid w:val="001C1F4F"/>
    <w:rsid w:val="001C5462"/>
    <w:rsid w:val="001C6BBA"/>
    <w:rsid w:val="001D265C"/>
    <w:rsid w:val="001D3062"/>
    <w:rsid w:val="001D3C02"/>
    <w:rsid w:val="001D3CFB"/>
    <w:rsid w:val="001D559B"/>
    <w:rsid w:val="001D6302"/>
    <w:rsid w:val="001E02EA"/>
    <w:rsid w:val="001E2C22"/>
    <w:rsid w:val="001E740C"/>
    <w:rsid w:val="001E7DD0"/>
    <w:rsid w:val="001E7DDB"/>
    <w:rsid w:val="001F0401"/>
    <w:rsid w:val="001F0675"/>
    <w:rsid w:val="001F1BDA"/>
    <w:rsid w:val="001F77AF"/>
    <w:rsid w:val="0020095E"/>
    <w:rsid w:val="00201C91"/>
    <w:rsid w:val="002048FC"/>
    <w:rsid w:val="00205068"/>
    <w:rsid w:val="002054DC"/>
    <w:rsid w:val="00205CEB"/>
    <w:rsid w:val="00206583"/>
    <w:rsid w:val="00207F7F"/>
    <w:rsid w:val="00210BFE"/>
    <w:rsid w:val="00210D30"/>
    <w:rsid w:val="00211AFC"/>
    <w:rsid w:val="002204FD"/>
    <w:rsid w:val="00221020"/>
    <w:rsid w:val="00223CEB"/>
    <w:rsid w:val="00225975"/>
    <w:rsid w:val="00225C77"/>
    <w:rsid w:val="00226273"/>
    <w:rsid w:val="00227029"/>
    <w:rsid w:val="002308B5"/>
    <w:rsid w:val="00233A25"/>
    <w:rsid w:val="00233C0B"/>
    <w:rsid w:val="00234A34"/>
    <w:rsid w:val="00235892"/>
    <w:rsid w:val="00242A40"/>
    <w:rsid w:val="0024679A"/>
    <w:rsid w:val="0025181F"/>
    <w:rsid w:val="0025255D"/>
    <w:rsid w:val="00252650"/>
    <w:rsid w:val="002538BB"/>
    <w:rsid w:val="00254507"/>
    <w:rsid w:val="00254964"/>
    <w:rsid w:val="00255EE3"/>
    <w:rsid w:val="00256B3D"/>
    <w:rsid w:val="002608C6"/>
    <w:rsid w:val="00265CAA"/>
    <w:rsid w:val="0026743C"/>
    <w:rsid w:val="00270480"/>
    <w:rsid w:val="002708D1"/>
    <w:rsid w:val="00270E6E"/>
    <w:rsid w:val="00272189"/>
    <w:rsid w:val="0027438E"/>
    <w:rsid w:val="00274761"/>
    <w:rsid w:val="00274D7D"/>
    <w:rsid w:val="00276DD1"/>
    <w:rsid w:val="002779AF"/>
    <w:rsid w:val="002823D8"/>
    <w:rsid w:val="00283093"/>
    <w:rsid w:val="0028444B"/>
    <w:rsid w:val="0028531A"/>
    <w:rsid w:val="00285446"/>
    <w:rsid w:val="002872D1"/>
    <w:rsid w:val="00290082"/>
    <w:rsid w:val="00295593"/>
    <w:rsid w:val="002A0AEC"/>
    <w:rsid w:val="002A354F"/>
    <w:rsid w:val="002A386C"/>
    <w:rsid w:val="002B09DF"/>
    <w:rsid w:val="002B3DD5"/>
    <w:rsid w:val="002B540D"/>
    <w:rsid w:val="002B6830"/>
    <w:rsid w:val="002B6E85"/>
    <w:rsid w:val="002B7A7E"/>
    <w:rsid w:val="002C0998"/>
    <w:rsid w:val="002C30BC"/>
    <w:rsid w:val="002C5965"/>
    <w:rsid w:val="002C5E15"/>
    <w:rsid w:val="002C6D28"/>
    <w:rsid w:val="002C744B"/>
    <w:rsid w:val="002C7A88"/>
    <w:rsid w:val="002C7AB9"/>
    <w:rsid w:val="002D0280"/>
    <w:rsid w:val="002D232B"/>
    <w:rsid w:val="002D2759"/>
    <w:rsid w:val="002D2FFF"/>
    <w:rsid w:val="002D5E00"/>
    <w:rsid w:val="002D6DAC"/>
    <w:rsid w:val="002D7123"/>
    <w:rsid w:val="002E130B"/>
    <w:rsid w:val="002E1422"/>
    <w:rsid w:val="002E261D"/>
    <w:rsid w:val="002E3FAD"/>
    <w:rsid w:val="002E4E16"/>
    <w:rsid w:val="002E5A8D"/>
    <w:rsid w:val="002F0BCE"/>
    <w:rsid w:val="002F0DF0"/>
    <w:rsid w:val="002F6DAC"/>
    <w:rsid w:val="00301E8C"/>
    <w:rsid w:val="00304814"/>
    <w:rsid w:val="00307AE3"/>
    <w:rsid w:val="00307DDD"/>
    <w:rsid w:val="00312ED4"/>
    <w:rsid w:val="00314143"/>
    <w:rsid w:val="003143C9"/>
    <w:rsid w:val="00314408"/>
    <w:rsid w:val="003146E9"/>
    <w:rsid w:val="00314D5D"/>
    <w:rsid w:val="00315DA7"/>
    <w:rsid w:val="00320009"/>
    <w:rsid w:val="0032032E"/>
    <w:rsid w:val="0032424A"/>
    <w:rsid w:val="003245D3"/>
    <w:rsid w:val="00325195"/>
    <w:rsid w:val="00330AA3"/>
    <w:rsid w:val="00331584"/>
    <w:rsid w:val="00331964"/>
    <w:rsid w:val="00333878"/>
    <w:rsid w:val="00334987"/>
    <w:rsid w:val="00340C69"/>
    <w:rsid w:val="0034132E"/>
    <w:rsid w:val="00342E34"/>
    <w:rsid w:val="003506BA"/>
    <w:rsid w:val="00351CD7"/>
    <w:rsid w:val="00351F8E"/>
    <w:rsid w:val="00361F93"/>
    <w:rsid w:val="00371CF1"/>
    <w:rsid w:val="0037222D"/>
    <w:rsid w:val="00373128"/>
    <w:rsid w:val="00373A4C"/>
    <w:rsid w:val="003750C1"/>
    <w:rsid w:val="0037651B"/>
    <w:rsid w:val="00380377"/>
    <w:rsid w:val="0038051E"/>
    <w:rsid w:val="00380AF7"/>
    <w:rsid w:val="00385B1C"/>
    <w:rsid w:val="0039117A"/>
    <w:rsid w:val="00394A05"/>
    <w:rsid w:val="00394FCC"/>
    <w:rsid w:val="00397770"/>
    <w:rsid w:val="00397880"/>
    <w:rsid w:val="003A1845"/>
    <w:rsid w:val="003A5FE3"/>
    <w:rsid w:val="003A7016"/>
    <w:rsid w:val="003A752D"/>
    <w:rsid w:val="003B0C08"/>
    <w:rsid w:val="003B2FBB"/>
    <w:rsid w:val="003B4F7C"/>
    <w:rsid w:val="003B5678"/>
    <w:rsid w:val="003B68DA"/>
    <w:rsid w:val="003C17A5"/>
    <w:rsid w:val="003C1843"/>
    <w:rsid w:val="003C336B"/>
    <w:rsid w:val="003C384D"/>
    <w:rsid w:val="003D11DC"/>
    <w:rsid w:val="003D1552"/>
    <w:rsid w:val="003D22E1"/>
    <w:rsid w:val="003D3FB6"/>
    <w:rsid w:val="003E381F"/>
    <w:rsid w:val="003E4046"/>
    <w:rsid w:val="003F003A"/>
    <w:rsid w:val="003F125B"/>
    <w:rsid w:val="003F7B3F"/>
    <w:rsid w:val="003F7FB2"/>
    <w:rsid w:val="00401FB5"/>
    <w:rsid w:val="00402174"/>
    <w:rsid w:val="004058AD"/>
    <w:rsid w:val="0041078D"/>
    <w:rsid w:val="0041186F"/>
    <w:rsid w:val="004134AC"/>
    <w:rsid w:val="00413C6A"/>
    <w:rsid w:val="00415410"/>
    <w:rsid w:val="0041551A"/>
    <w:rsid w:val="00416F97"/>
    <w:rsid w:val="004223E5"/>
    <w:rsid w:val="00422C0E"/>
    <w:rsid w:val="0042504A"/>
    <w:rsid w:val="00425173"/>
    <w:rsid w:val="0043039B"/>
    <w:rsid w:val="00431E0E"/>
    <w:rsid w:val="00436197"/>
    <w:rsid w:val="00441F58"/>
    <w:rsid w:val="004423FE"/>
    <w:rsid w:val="004443E8"/>
    <w:rsid w:val="00445C35"/>
    <w:rsid w:val="00451C0D"/>
    <w:rsid w:val="00454B41"/>
    <w:rsid w:val="0045663A"/>
    <w:rsid w:val="00457884"/>
    <w:rsid w:val="0046344E"/>
    <w:rsid w:val="00465E69"/>
    <w:rsid w:val="004667E7"/>
    <w:rsid w:val="004672CF"/>
    <w:rsid w:val="00470202"/>
    <w:rsid w:val="00470DEF"/>
    <w:rsid w:val="00470F77"/>
    <w:rsid w:val="00472793"/>
    <w:rsid w:val="00475797"/>
    <w:rsid w:val="00476D0A"/>
    <w:rsid w:val="004865AF"/>
    <w:rsid w:val="00491024"/>
    <w:rsid w:val="0049177C"/>
    <w:rsid w:val="0049253B"/>
    <w:rsid w:val="004A140B"/>
    <w:rsid w:val="004A38B0"/>
    <w:rsid w:val="004A4B47"/>
    <w:rsid w:val="004A7EDD"/>
    <w:rsid w:val="004B092F"/>
    <w:rsid w:val="004B0EC9"/>
    <w:rsid w:val="004B6E63"/>
    <w:rsid w:val="004B7BAA"/>
    <w:rsid w:val="004C2DF7"/>
    <w:rsid w:val="004C4E0B"/>
    <w:rsid w:val="004D13F3"/>
    <w:rsid w:val="004D497E"/>
    <w:rsid w:val="004D78EA"/>
    <w:rsid w:val="004E4311"/>
    <w:rsid w:val="004E4809"/>
    <w:rsid w:val="004E4CC3"/>
    <w:rsid w:val="004E5985"/>
    <w:rsid w:val="004E5CDF"/>
    <w:rsid w:val="004E6352"/>
    <w:rsid w:val="004E6460"/>
    <w:rsid w:val="004E7F49"/>
    <w:rsid w:val="004F4475"/>
    <w:rsid w:val="004F6B46"/>
    <w:rsid w:val="00500B54"/>
    <w:rsid w:val="0050425E"/>
    <w:rsid w:val="0050576B"/>
    <w:rsid w:val="0050589D"/>
    <w:rsid w:val="00506D76"/>
    <w:rsid w:val="00511999"/>
    <w:rsid w:val="005125A2"/>
    <w:rsid w:val="005145D6"/>
    <w:rsid w:val="00520E62"/>
    <w:rsid w:val="005210F3"/>
    <w:rsid w:val="00521EA5"/>
    <w:rsid w:val="00525B80"/>
    <w:rsid w:val="0053098F"/>
    <w:rsid w:val="00533A27"/>
    <w:rsid w:val="00533B0E"/>
    <w:rsid w:val="005345EF"/>
    <w:rsid w:val="00536B2E"/>
    <w:rsid w:val="005458E6"/>
    <w:rsid w:val="00546D8E"/>
    <w:rsid w:val="00546FE4"/>
    <w:rsid w:val="00552B06"/>
    <w:rsid w:val="00553738"/>
    <w:rsid w:val="00553CAA"/>
    <w:rsid w:val="00553F7E"/>
    <w:rsid w:val="005623DE"/>
    <w:rsid w:val="0056646F"/>
    <w:rsid w:val="005674A7"/>
    <w:rsid w:val="00571AE1"/>
    <w:rsid w:val="00574499"/>
    <w:rsid w:val="00577203"/>
    <w:rsid w:val="00581B28"/>
    <w:rsid w:val="00584C7B"/>
    <w:rsid w:val="005859C2"/>
    <w:rsid w:val="00592267"/>
    <w:rsid w:val="0059421F"/>
    <w:rsid w:val="00595667"/>
    <w:rsid w:val="005A071F"/>
    <w:rsid w:val="005A136D"/>
    <w:rsid w:val="005B0AE2"/>
    <w:rsid w:val="005B1F2C"/>
    <w:rsid w:val="005B3CCB"/>
    <w:rsid w:val="005B5F3C"/>
    <w:rsid w:val="005C224C"/>
    <w:rsid w:val="005C41F2"/>
    <w:rsid w:val="005D03D9"/>
    <w:rsid w:val="005D1EE8"/>
    <w:rsid w:val="005D3917"/>
    <w:rsid w:val="005D56AE"/>
    <w:rsid w:val="005D6330"/>
    <w:rsid w:val="005D666D"/>
    <w:rsid w:val="005E260D"/>
    <w:rsid w:val="005E2647"/>
    <w:rsid w:val="005E3A59"/>
    <w:rsid w:val="005E4F62"/>
    <w:rsid w:val="005F1661"/>
    <w:rsid w:val="0060307D"/>
    <w:rsid w:val="00604802"/>
    <w:rsid w:val="00604F99"/>
    <w:rsid w:val="00607456"/>
    <w:rsid w:val="00613779"/>
    <w:rsid w:val="0061410F"/>
    <w:rsid w:val="00615AB0"/>
    <w:rsid w:val="00616247"/>
    <w:rsid w:val="0061778C"/>
    <w:rsid w:val="00623B76"/>
    <w:rsid w:val="0062434D"/>
    <w:rsid w:val="006273A6"/>
    <w:rsid w:val="00636448"/>
    <w:rsid w:val="00636B90"/>
    <w:rsid w:val="00640B98"/>
    <w:rsid w:val="00645337"/>
    <w:rsid w:val="0064738B"/>
    <w:rsid w:val="006508EA"/>
    <w:rsid w:val="006525E0"/>
    <w:rsid w:val="00661A56"/>
    <w:rsid w:val="0066247B"/>
    <w:rsid w:val="0066635F"/>
    <w:rsid w:val="00667E86"/>
    <w:rsid w:val="0067507E"/>
    <w:rsid w:val="0067696D"/>
    <w:rsid w:val="00677661"/>
    <w:rsid w:val="00677B92"/>
    <w:rsid w:val="0068024D"/>
    <w:rsid w:val="0068392D"/>
    <w:rsid w:val="00690244"/>
    <w:rsid w:val="00693E6D"/>
    <w:rsid w:val="006965B3"/>
    <w:rsid w:val="006976B9"/>
    <w:rsid w:val="00697DB5"/>
    <w:rsid w:val="006A0CC8"/>
    <w:rsid w:val="006A1B33"/>
    <w:rsid w:val="006A3D41"/>
    <w:rsid w:val="006A492A"/>
    <w:rsid w:val="006A7618"/>
    <w:rsid w:val="006B1B09"/>
    <w:rsid w:val="006B5413"/>
    <w:rsid w:val="006B5C72"/>
    <w:rsid w:val="006B7B4F"/>
    <w:rsid w:val="006B7C5A"/>
    <w:rsid w:val="006C289D"/>
    <w:rsid w:val="006C29A0"/>
    <w:rsid w:val="006C5DD5"/>
    <w:rsid w:val="006C70C6"/>
    <w:rsid w:val="006D024D"/>
    <w:rsid w:val="006D0310"/>
    <w:rsid w:val="006D1532"/>
    <w:rsid w:val="006D2009"/>
    <w:rsid w:val="006D2142"/>
    <w:rsid w:val="006D4D04"/>
    <w:rsid w:val="006D5576"/>
    <w:rsid w:val="006D7B16"/>
    <w:rsid w:val="006E432C"/>
    <w:rsid w:val="006E57C5"/>
    <w:rsid w:val="006E766D"/>
    <w:rsid w:val="006F1D1B"/>
    <w:rsid w:val="006F1E96"/>
    <w:rsid w:val="006F2A84"/>
    <w:rsid w:val="006F4B29"/>
    <w:rsid w:val="006F6CE9"/>
    <w:rsid w:val="006F7B05"/>
    <w:rsid w:val="00701C33"/>
    <w:rsid w:val="00701CCB"/>
    <w:rsid w:val="0070517C"/>
    <w:rsid w:val="00705C9F"/>
    <w:rsid w:val="007070B2"/>
    <w:rsid w:val="00711DE4"/>
    <w:rsid w:val="00713CA3"/>
    <w:rsid w:val="00713F95"/>
    <w:rsid w:val="00716951"/>
    <w:rsid w:val="00716CA8"/>
    <w:rsid w:val="00720F6B"/>
    <w:rsid w:val="0072430F"/>
    <w:rsid w:val="0072432C"/>
    <w:rsid w:val="007246A9"/>
    <w:rsid w:val="00726132"/>
    <w:rsid w:val="0072635E"/>
    <w:rsid w:val="0073022D"/>
    <w:rsid w:val="00730ADA"/>
    <w:rsid w:val="00730DFA"/>
    <w:rsid w:val="00732C37"/>
    <w:rsid w:val="007336EE"/>
    <w:rsid w:val="00733D65"/>
    <w:rsid w:val="00735D9E"/>
    <w:rsid w:val="00737ABE"/>
    <w:rsid w:val="00741287"/>
    <w:rsid w:val="007418F9"/>
    <w:rsid w:val="007430C9"/>
    <w:rsid w:val="00745A09"/>
    <w:rsid w:val="00750250"/>
    <w:rsid w:val="00751EAF"/>
    <w:rsid w:val="0075392B"/>
    <w:rsid w:val="00754CF7"/>
    <w:rsid w:val="00757B0D"/>
    <w:rsid w:val="0076071D"/>
    <w:rsid w:val="00760E2A"/>
    <w:rsid w:val="00761320"/>
    <w:rsid w:val="00761784"/>
    <w:rsid w:val="00762008"/>
    <w:rsid w:val="007651B1"/>
    <w:rsid w:val="00767CE1"/>
    <w:rsid w:val="00770CAE"/>
    <w:rsid w:val="00771A68"/>
    <w:rsid w:val="007744D2"/>
    <w:rsid w:val="007764D2"/>
    <w:rsid w:val="007803E8"/>
    <w:rsid w:val="00785255"/>
    <w:rsid w:val="00786136"/>
    <w:rsid w:val="007959D7"/>
    <w:rsid w:val="00795E31"/>
    <w:rsid w:val="007962E2"/>
    <w:rsid w:val="00797778"/>
    <w:rsid w:val="007A3414"/>
    <w:rsid w:val="007B05CF"/>
    <w:rsid w:val="007B25CC"/>
    <w:rsid w:val="007C00AC"/>
    <w:rsid w:val="007C212A"/>
    <w:rsid w:val="007C2A7F"/>
    <w:rsid w:val="007C5623"/>
    <w:rsid w:val="007D0D77"/>
    <w:rsid w:val="007D3102"/>
    <w:rsid w:val="007D4F70"/>
    <w:rsid w:val="007D5B3C"/>
    <w:rsid w:val="007D6537"/>
    <w:rsid w:val="007E2546"/>
    <w:rsid w:val="007E6547"/>
    <w:rsid w:val="007E65A2"/>
    <w:rsid w:val="007E74A0"/>
    <w:rsid w:val="007E7D21"/>
    <w:rsid w:val="007E7DBD"/>
    <w:rsid w:val="007F3601"/>
    <w:rsid w:val="007F482F"/>
    <w:rsid w:val="007F6D09"/>
    <w:rsid w:val="007F7C94"/>
    <w:rsid w:val="007F7E1E"/>
    <w:rsid w:val="0080398D"/>
    <w:rsid w:val="00805174"/>
    <w:rsid w:val="00805DA0"/>
    <w:rsid w:val="00806385"/>
    <w:rsid w:val="00806C26"/>
    <w:rsid w:val="00807CC5"/>
    <w:rsid w:val="00807ED7"/>
    <w:rsid w:val="00814781"/>
    <w:rsid w:val="00814CC6"/>
    <w:rsid w:val="00814CE9"/>
    <w:rsid w:val="00815A7C"/>
    <w:rsid w:val="0082224C"/>
    <w:rsid w:val="00826D53"/>
    <w:rsid w:val="008272A7"/>
    <w:rsid w:val="008273AA"/>
    <w:rsid w:val="00831751"/>
    <w:rsid w:val="00833369"/>
    <w:rsid w:val="00835B42"/>
    <w:rsid w:val="00835FF8"/>
    <w:rsid w:val="00842A4E"/>
    <w:rsid w:val="0084773B"/>
    <w:rsid w:val="00847CD9"/>
    <w:rsid w:val="00847D99"/>
    <w:rsid w:val="0085038E"/>
    <w:rsid w:val="0085230A"/>
    <w:rsid w:val="00855757"/>
    <w:rsid w:val="008562B9"/>
    <w:rsid w:val="008571D4"/>
    <w:rsid w:val="008578E5"/>
    <w:rsid w:val="00860B9A"/>
    <w:rsid w:val="00861982"/>
    <w:rsid w:val="00861F8E"/>
    <w:rsid w:val="0086271D"/>
    <w:rsid w:val="008634D8"/>
    <w:rsid w:val="0086420B"/>
    <w:rsid w:val="00864B39"/>
    <w:rsid w:val="00864DBF"/>
    <w:rsid w:val="00865AE2"/>
    <w:rsid w:val="008663C8"/>
    <w:rsid w:val="0088163A"/>
    <w:rsid w:val="00882728"/>
    <w:rsid w:val="00884258"/>
    <w:rsid w:val="00885C73"/>
    <w:rsid w:val="00886240"/>
    <w:rsid w:val="008875EB"/>
    <w:rsid w:val="00893376"/>
    <w:rsid w:val="00893BE9"/>
    <w:rsid w:val="008940A4"/>
    <w:rsid w:val="00894E6F"/>
    <w:rsid w:val="0089601F"/>
    <w:rsid w:val="008970B8"/>
    <w:rsid w:val="00897108"/>
    <w:rsid w:val="008A0CC3"/>
    <w:rsid w:val="008A1758"/>
    <w:rsid w:val="008A7313"/>
    <w:rsid w:val="008A7D91"/>
    <w:rsid w:val="008B0089"/>
    <w:rsid w:val="008B14E1"/>
    <w:rsid w:val="008B1653"/>
    <w:rsid w:val="008B18D9"/>
    <w:rsid w:val="008B61AF"/>
    <w:rsid w:val="008B7FC7"/>
    <w:rsid w:val="008C2A37"/>
    <w:rsid w:val="008C4337"/>
    <w:rsid w:val="008C4F06"/>
    <w:rsid w:val="008D0041"/>
    <w:rsid w:val="008D0C90"/>
    <w:rsid w:val="008D38FA"/>
    <w:rsid w:val="008E1E4A"/>
    <w:rsid w:val="008E357E"/>
    <w:rsid w:val="008E3A5A"/>
    <w:rsid w:val="008E3DA9"/>
    <w:rsid w:val="008F0615"/>
    <w:rsid w:val="008F103E"/>
    <w:rsid w:val="008F17EB"/>
    <w:rsid w:val="008F1FDB"/>
    <w:rsid w:val="008F31DF"/>
    <w:rsid w:val="008F36FB"/>
    <w:rsid w:val="008F440E"/>
    <w:rsid w:val="008F7F95"/>
    <w:rsid w:val="00902EA9"/>
    <w:rsid w:val="0090427F"/>
    <w:rsid w:val="00904406"/>
    <w:rsid w:val="00917A21"/>
    <w:rsid w:val="00920506"/>
    <w:rsid w:val="00923ACE"/>
    <w:rsid w:val="009252BE"/>
    <w:rsid w:val="00931DEB"/>
    <w:rsid w:val="00933957"/>
    <w:rsid w:val="009356FA"/>
    <w:rsid w:val="00940E06"/>
    <w:rsid w:val="009423E8"/>
    <w:rsid w:val="0094240C"/>
    <w:rsid w:val="00942631"/>
    <w:rsid w:val="0094603B"/>
    <w:rsid w:val="009504A1"/>
    <w:rsid w:val="00950605"/>
    <w:rsid w:val="00950FD7"/>
    <w:rsid w:val="00952233"/>
    <w:rsid w:val="00954D66"/>
    <w:rsid w:val="00960A26"/>
    <w:rsid w:val="00963F8F"/>
    <w:rsid w:val="00972688"/>
    <w:rsid w:val="00973C62"/>
    <w:rsid w:val="00975D76"/>
    <w:rsid w:val="00977546"/>
    <w:rsid w:val="00982C30"/>
    <w:rsid w:val="00982E51"/>
    <w:rsid w:val="009874B9"/>
    <w:rsid w:val="009907B6"/>
    <w:rsid w:val="00993581"/>
    <w:rsid w:val="009974F9"/>
    <w:rsid w:val="009A288C"/>
    <w:rsid w:val="009A609B"/>
    <w:rsid w:val="009A64C1"/>
    <w:rsid w:val="009B1517"/>
    <w:rsid w:val="009B4198"/>
    <w:rsid w:val="009B6697"/>
    <w:rsid w:val="009C0C60"/>
    <w:rsid w:val="009C2B43"/>
    <w:rsid w:val="009C2EA4"/>
    <w:rsid w:val="009C4C04"/>
    <w:rsid w:val="009C56E8"/>
    <w:rsid w:val="009C6998"/>
    <w:rsid w:val="009D457E"/>
    <w:rsid w:val="009D5213"/>
    <w:rsid w:val="009D7524"/>
    <w:rsid w:val="009E1C95"/>
    <w:rsid w:val="009E6324"/>
    <w:rsid w:val="009F196A"/>
    <w:rsid w:val="009F669B"/>
    <w:rsid w:val="009F7566"/>
    <w:rsid w:val="009F7F18"/>
    <w:rsid w:val="00A0040C"/>
    <w:rsid w:val="00A02A72"/>
    <w:rsid w:val="00A04EB1"/>
    <w:rsid w:val="00A05218"/>
    <w:rsid w:val="00A05C87"/>
    <w:rsid w:val="00A068D7"/>
    <w:rsid w:val="00A06BFE"/>
    <w:rsid w:val="00A10BBE"/>
    <w:rsid w:val="00A10F5D"/>
    <w:rsid w:val="00A1199A"/>
    <w:rsid w:val="00A1243C"/>
    <w:rsid w:val="00A135AE"/>
    <w:rsid w:val="00A13962"/>
    <w:rsid w:val="00A14AF1"/>
    <w:rsid w:val="00A15D83"/>
    <w:rsid w:val="00A16891"/>
    <w:rsid w:val="00A244CA"/>
    <w:rsid w:val="00A268CE"/>
    <w:rsid w:val="00A32734"/>
    <w:rsid w:val="00A332E8"/>
    <w:rsid w:val="00A344F5"/>
    <w:rsid w:val="00A3541E"/>
    <w:rsid w:val="00A35AF5"/>
    <w:rsid w:val="00A35DDF"/>
    <w:rsid w:val="00A36CBA"/>
    <w:rsid w:val="00A37C41"/>
    <w:rsid w:val="00A40DF7"/>
    <w:rsid w:val="00A410B0"/>
    <w:rsid w:val="00A432CD"/>
    <w:rsid w:val="00A4427C"/>
    <w:rsid w:val="00A45741"/>
    <w:rsid w:val="00A47EF6"/>
    <w:rsid w:val="00A50291"/>
    <w:rsid w:val="00A50D29"/>
    <w:rsid w:val="00A52235"/>
    <w:rsid w:val="00A530E4"/>
    <w:rsid w:val="00A554B3"/>
    <w:rsid w:val="00A604CD"/>
    <w:rsid w:val="00A60DAF"/>
    <w:rsid w:val="00A60FE6"/>
    <w:rsid w:val="00A622F5"/>
    <w:rsid w:val="00A635BF"/>
    <w:rsid w:val="00A640AF"/>
    <w:rsid w:val="00A654BE"/>
    <w:rsid w:val="00A65E17"/>
    <w:rsid w:val="00A66DD6"/>
    <w:rsid w:val="00A70995"/>
    <w:rsid w:val="00A70DBD"/>
    <w:rsid w:val="00A75018"/>
    <w:rsid w:val="00A771FD"/>
    <w:rsid w:val="00A80767"/>
    <w:rsid w:val="00A81C90"/>
    <w:rsid w:val="00A850AB"/>
    <w:rsid w:val="00A85625"/>
    <w:rsid w:val="00A86966"/>
    <w:rsid w:val="00A87357"/>
    <w:rsid w:val="00A874EF"/>
    <w:rsid w:val="00A93197"/>
    <w:rsid w:val="00A95415"/>
    <w:rsid w:val="00AA3C89"/>
    <w:rsid w:val="00AB008B"/>
    <w:rsid w:val="00AB32BD"/>
    <w:rsid w:val="00AB4723"/>
    <w:rsid w:val="00AB6459"/>
    <w:rsid w:val="00AB6F9C"/>
    <w:rsid w:val="00AC4CDB"/>
    <w:rsid w:val="00AC70FE"/>
    <w:rsid w:val="00AC7F7C"/>
    <w:rsid w:val="00AD033E"/>
    <w:rsid w:val="00AD2B16"/>
    <w:rsid w:val="00AD2D95"/>
    <w:rsid w:val="00AD3AA3"/>
    <w:rsid w:val="00AD4358"/>
    <w:rsid w:val="00AE293C"/>
    <w:rsid w:val="00AE6F90"/>
    <w:rsid w:val="00AF4E50"/>
    <w:rsid w:val="00AF61E1"/>
    <w:rsid w:val="00AF638A"/>
    <w:rsid w:val="00B00141"/>
    <w:rsid w:val="00B009AA"/>
    <w:rsid w:val="00B00ECE"/>
    <w:rsid w:val="00B02197"/>
    <w:rsid w:val="00B030C8"/>
    <w:rsid w:val="00B039C0"/>
    <w:rsid w:val="00B03A09"/>
    <w:rsid w:val="00B04820"/>
    <w:rsid w:val="00B056E7"/>
    <w:rsid w:val="00B05804"/>
    <w:rsid w:val="00B05B71"/>
    <w:rsid w:val="00B06CE2"/>
    <w:rsid w:val="00B10035"/>
    <w:rsid w:val="00B15C76"/>
    <w:rsid w:val="00B165E6"/>
    <w:rsid w:val="00B235DB"/>
    <w:rsid w:val="00B243A5"/>
    <w:rsid w:val="00B26665"/>
    <w:rsid w:val="00B27B88"/>
    <w:rsid w:val="00B424D9"/>
    <w:rsid w:val="00B447C0"/>
    <w:rsid w:val="00B52510"/>
    <w:rsid w:val="00B53E53"/>
    <w:rsid w:val="00B5448E"/>
    <w:rsid w:val="00B548A2"/>
    <w:rsid w:val="00B56934"/>
    <w:rsid w:val="00B62F03"/>
    <w:rsid w:val="00B64AF4"/>
    <w:rsid w:val="00B72444"/>
    <w:rsid w:val="00B75961"/>
    <w:rsid w:val="00B8408C"/>
    <w:rsid w:val="00B86588"/>
    <w:rsid w:val="00B9243C"/>
    <w:rsid w:val="00B93B62"/>
    <w:rsid w:val="00B94C2E"/>
    <w:rsid w:val="00B953D1"/>
    <w:rsid w:val="00B95C36"/>
    <w:rsid w:val="00B9690C"/>
    <w:rsid w:val="00B96D93"/>
    <w:rsid w:val="00BA03D0"/>
    <w:rsid w:val="00BA1B09"/>
    <w:rsid w:val="00BA30D0"/>
    <w:rsid w:val="00BB0D32"/>
    <w:rsid w:val="00BB1551"/>
    <w:rsid w:val="00BB2588"/>
    <w:rsid w:val="00BB379C"/>
    <w:rsid w:val="00BB74AC"/>
    <w:rsid w:val="00BC0090"/>
    <w:rsid w:val="00BC1D70"/>
    <w:rsid w:val="00BC55F1"/>
    <w:rsid w:val="00BC76B5"/>
    <w:rsid w:val="00BD5420"/>
    <w:rsid w:val="00BD59E2"/>
    <w:rsid w:val="00BE5768"/>
    <w:rsid w:val="00BF42CE"/>
    <w:rsid w:val="00BF5191"/>
    <w:rsid w:val="00BF5AE1"/>
    <w:rsid w:val="00C04BD2"/>
    <w:rsid w:val="00C05B79"/>
    <w:rsid w:val="00C100DD"/>
    <w:rsid w:val="00C13EEC"/>
    <w:rsid w:val="00C14689"/>
    <w:rsid w:val="00C156A4"/>
    <w:rsid w:val="00C20FAA"/>
    <w:rsid w:val="00C21630"/>
    <w:rsid w:val="00C23509"/>
    <w:rsid w:val="00C2459D"/>
    <w:rsid w:val="00C2755A"/>
    <w:rsid w:val="00C30330"/>
    <w:rsid w:val="00C31640"/>
    <w:rsid w:val="00C316F1"/>
    <w:rsid w:val="00C379CF"/>
    <w:rsid w:val="00C409E2"/>
    <w:rsid w:val="00C42C95"/>
    <w:rsid w:val="00C4394C"/>
    <w:rsid w:val="00C440B9"/>
    <w:rsid w:val="00C4470F"/>
    <w:rsid w:val="00C50727"/>
    <w:rsid w:val="00C53BFD"/>
    <w:rsid w:val="00C55E5B"/>
    <w:rsid w:val="00C62739"/>
    <w:rsid w:val="00C6699F"/>
    <w:rsid w:val="00C70A93"/>
    <w:rsid w:val="00C70C3B"/>
    <w:rsid w:val="00C720A4"/>
    <w:rsid w:val="00C72503"/>
    <w:rsid w:val="00C72A49"/>
    <w:rsid w:val="00C74E76"/>
    <w:rsid w:val="00C74F59"/>
    <w:rsid w:val="00C75817"/>
    <w:rsid w:val="00C7611C"/>
    <w:rsid w:val="00C76BC2"/>
    <w:rsid w:val="00C80F80"/>
    <w:rsid w:val="00C91DE8"/>
    <w:rsid w:val="00C94097"/>
    <w:rsid w:val="00CA3523"/>
    <w:rsid w:val="00CA4269"/>
    <w:rsid w:val="00CA48CA"/>
    <w:rsid w:val="00CA6D61"/>
    <w:rsid w:val="00CA7330"/>
    <w:rsid w:val="00CB1C84"/>
    <w:rsid w:val="00CB2011"/>
    <w:rsid w:val="00CB38A9"/>
    <w:rsid w:val="00CB5363"/>
    <w:rsid w:val="00CB64F0"/>
    <w:rsid w:val="00CC2909"/>
    <w:rsid w:val="00CD0549"/>
    <w:rsid w:val="00CD28DB"/>
    <w:rsid w:val="00CD7548"/>
    <w:rsid w:val="00CE0925"/>
    <w:rsid w:val="00CE34FF"/>
    <w:rsid w:val="00CE6B3C"/>
    <w:rsid w:val="00CF04C8"/>
    <w:rsid w:val="00CF0535"/>
    <w:rsid w:val="00CF2AC6"/>
    <w:rsid w:val="00CF4479"/>
    <w:rsid w:val="00D02468"/>
    <w:rsid w:val="00D05AD4"/>
    <w:rsid w:val="00D05E6F"/>
    <w:rsid w:val="00D11A4F"/>
    <w:rsid w:val="00D13CB0"/>
    <w:rsid w:val="00D1512A"/>
    <w:rsid w:val="00D178BA"/>
    <w:rsid w:val="00D17BCC"/>
    <w:rsid w:val="00D20296"/>
    <w:rsid w:val="00D2231A"/>
    <w:rsid w:val="00D276BD"/>
    <w:rsid w:val="00D27929"/>
    <w:rsid w:val="00D3261A"/>
    <w:rsid w:val="00D33442"/>
    <w:rsid w:val="00D375FC"/>
    <w:rsid w:val="00D419C6"/>
    <w:rsid w:val="00D43FFF"/>
    <w:rsid w:val="00D4477B"/>
    <w:rsid w:val="00D44BAD"/>
    <w:rsid w:val="00D45B55"/>
    <w:rsid w:val="00D45BA8"/>
    <w:rsid w:val="00D475F1"/>
    <w:rsid w:val="00D4785A"/>
    <w:rsid w:val="00D525ED"/>
    <w:rsid w:val="00D52E43"/>
    <w:rsid w:val="00D55344"/>
    <w:rsid w:val="00D57848"/>
    <w:rsid w:val="00D64482"/>
    <w:rsid w:val="00D65BBD"/>
    <w:rsid w:val="00D664D7"/>
    <w:rsid w:val="00D666D9"/>
    <w:rsid w:val="00D67E1E"/>
    <w:rsid w:val="00D7097B"/>
    <w:rsid w:val="00D70B1C"/>
    <w:rsid w:val="00D7197D"/>
    <w:rsid w:val="00D72BC4"/>
    <w:rsid w:val="00D744EE"/>
    <w:rsid w:val="00D76D01"/>
    <w:rsid w:val="00D809A8"/>
    <w:rsid w:val="00D815FC"/>
    <w:rsid w:val="00D81D0E"/>
    <w:rsid w:val="00D84D65"/>
    <w:rsid w:val="00D8517B"/>
    <w:rsid w:val="00D863B4"/>
    <w:rsid w:val="00D91DFA"/>
    <w:rsid w:val="00D93A94"/>
    <w:rsid w:val="00DA01BD"/>
    <w:rsid w:val="00DA159A"/>
    <w:rsid w:val="00DA4F5A"/>
    <w:rsid w:val="00DA5A3E"/>
    <w:rsid w:val="00DA617D"/>
    <w:rsid w:val="00DA76FE"/>
    <w:rsid w:val="00DB1341"/>
    <w:rsid w:val="00DB1343"/>
    <w:rsid w:val="00DB171D"/>
    <w:rsid w:val="00DB1AB2"/>
    <w:rsid w:val="00DB1C63"/>
    <w:rsid w:val="00DB33F7"/>
    <w:rsid w:val="00DB3CCD"/>
    <w:rsid w:val="00DB571F"/>
    <w:rsid w:val="00DB6611"/>
    <w:rsid w:val="00DB66A2"/>
    <w:rsid w:val="00DC17C2"/>
    <w:rsid w:val="00DC19E3"/>
    <w:rsid w:val="00DC2657"/>
    <w:rsid w:val="00DC4FDF"/>
    <w:rsid w:val="00DC66F0"/>
    <w:rsid w:val="00DD3105"/>
    <w:rsid w:val="00DD3A65"/>
    <w:rsid w:val="00DD62C6"/>
    <w:rsid w:val="00DE01B2"/>
    <w:rsid w:val="00DE3B92"/>
    <w:rsid w:val="00DE48B4"/>
    <w:rsid w:val="00DE5ACA"/>
    <w:rsid w:val="00DE5D5A"/>
    <w:rsid w:val="00DE7137"/>
    <w:rsid w:val="00DE7261"/>
    <w:rsid w:val="00DE753B"/>
    <w:rsid w:val="00DF18E4"/>
    <w:rsid w:val="00DF6116"/>
    <w:rsid w:val="00E00498"/>
    <w:rsid w:val="00E1464C"/>
    <w:rsid w:val="00E14ADB"/>
    <w:rsid w:val="00E20B3F"/>
    <w:rsid w:val="00E22F78"/>
    <w:rsid w:val="00E2425D"/>
    <w:rsid w:val="00E24463"/>
    <w:rsid w:val="00E24F87"/>
    <w:rsid w:val="00E2617A"/>
    <w:rsid w:val="00E273FB"/>
    <w:rsid w:val="00E301E2"/>
    <w:rsid w:val="00E31CD4"/>
    <w:rsid w:val="00E31D01"/>
    <w:rsid w:val="00E35A01"/>
    <w:rsid w:val="00E37E1A"/>
    <w:rsid w:val="00E40C8A"/>
    <w:rsid w:val="00E40E75"/>
    <w:rsid w:val="00E44609"/>
    <w:rsid w:val="00E513F6"/>
    <w:rsid w:val="00E538E6"/>
    <w:rsid w:val="00E56696"/>
    <w:rsid w:val="00E60A36"/>
    <w:rsid w:val="00E62AAC"/>
    <w:rsid w:val="00E62B40"/>
    <w:rsid w:val="00E67DAE"/>
    <w:rsid w:val="00E74332"/>
    <w:rsid w:val="00E768A9"/>
    <w:rsid w:val="00E802A2"/>
    <w:rsid w:val="00E81295"/>
    <w:rsid w:val="00E81F71"/>
    <w:rsid w:val="00E8410F"/>
    <w:rsid w:val="00E85C0B"/>
    <w:rsid w:val="00E9547B"/>
    <w:rsid w:val="00EA7089"/>
    <w:rsid w:val="00EA7546"/>
    <w:rsid w:val="00EB13D7"/>
    <w:rsid w:val="00EB1919"/>
    <w:rsid w:val="00EB1E83"/>
    <w:rsid w:val="00EB3E88"/>
    <w:rsid w:val="00EB4561"/>
    <w:rsid w:val="00EB5C60"/>
    <w:rsid w:val="00EB689A"/>
    <w:rsid w:val="00EC0CE6"/>
    <w:rsid w:val="00EC1F71"/>
    <w:rsid w:val="00EC5B7C"/>
    <w:rsid w:val="00EC79A6"/>
    <w:rsid w:val="00EC7A00"/>
    <w:rsid w:val="00ED22CB"/>
    <w:rsid w:val="00ED38F8"/>
    <w:rsid w:val="00ED4BB1"/>
    <w:rsid w:val="00ED64EB"/>
    <w:rsid w:val="00ED67AF"/>
    <w:rsid w:val="00ED686A"/>
    <w:rsid w:val="00ED7CFC"/>
    <w:rsid w:val="00EE11F0"/>
    <w:rsid w:val="00EE128C"/>
    <w:rsid w:val="00EE3974"/>
    <w:rsid w:val="00EE4C48"/>
    <w:rsid w:val="00EE4D71"/>
    <w:rsid w:val="00EE5D2E"/>
    <w:rsid w:val="00EE6195"/>
    <w:rsid w:val="00EE72E3"/>
    <w:rsid w:val="00EE7E6F"/>
    <w:rsid w:val="00EF01EC"/>
    <w:rsid w:val="00EF2503"/>
    <w:rsid w:val="00EF66D9"/>
    <w:rsid w:val="00EF68E3"/>
    <w:rsid w:val="00EF6BA5"/>
    <w:rsid w:val="00EF780D"/>
    <w:rsid w:val="00EF7A98"/>
    <w:rsid w:val="00F001A4"/>
    <w:rsid w:val="00F00AB9"/>
    <w:rsid w:val="00F00D7A"/>
    <w:rsid w:val="00F014F0"/>
    <w:rsid w:val="00F015E0"/>
    <w:rsid w:val="00F0267E"/>
    <w:rsid w:val="00F029E6"/>
    <w:rsid w:val="00F0591B"/>
    <w:rsid w:val="00F071B2"/>
    <w:rsid w:val="00F11B47"/>
    <w:rsid w:val="00F12407"/>
    <w:rsid w:val="00F13B5F"/>
    <w:rsid w:val="00F152A4"/>
    <w:rsid w:val="00F1613A"/>
    <w:rsid w:val="00F23268"/>
    <w:rsid w:val="00F2412D"/>
    <w:rsid w:val="00F25D8D"/>
    <w:rsid w:val="00F266C8"/>
    <w:rsid w:val="00F3069C"/>
    <w:rsid w:val="00F335A7"/>
    <w:rsid w:val="00F350EB"/>
    <w:rsid w:val="00F35BFF"/>
    <w:rsid w:val="00F3603E"/>
    <w:rsid w:val="00F36F33"/>
    <w:rsid w:val="00F371C1"/>
    <w:rsid w:val="00F40CD0"/>
    <w:rsid w:val="00F43321"/>
    <w:rsid w:val="00F44CCB"/>
    <w:rsid w:val="00F474C9"/>
    <w:rsid w:val="00F4762D"/>
    <w:rsid w:val="00F5126B"/>
    <w:rsid w:val="00F518D3"/>
    <w:rsid w:val="00F53F72"/>
    <w:rsid w:val="00F54EA3"/>
    <w:rsid w:val="00F55192"/>
    <w:rsid w:val="00F57F76"/>
    <w:rsid w:val="00F610A3"/>
    <w:rsid w:val="00F61675"/>
    <w:rsid w:val="00F62F68"/>
    <w:rsid w:val="00F6451E"/>
    <w:rsid w:val="00F6686B"/>
    <w:rsid w:val="00F66EBE"/>
    <w:rsid w:val="00F67F74"/>
    <w:rsid w:val="00F712B3"/>
    <w:rsid w:val="00F71E9F"/>
    <w:rsid w:val="00F723C3"/>
    <w:rsid w:val="00F7246D"/>
    <w:rsid w:val="00F732A1"/>
    <w:rsid w:val="00F73DE3"/>
    <w:rsid w:val="00F744BF"/>
    <w:rsid w:val="00F7632C"/>
    <w:rsid w:val="00F76AA3"/>
    <w:rsid w:val="00F77219"/>
    <w:rsid w:val="00F84DD2"/>
    <w:rsid w:val="00F9068B"/>
    <w:rsid w:val="00F93932"/>
    <w:rsid w:val="00F95439"/>
    <w:rsid w:val="00FA07F9"/>
    <w:rsid w:val="00FA29A8"/>
    <w:rsid w:val="00FA2CA3"/>
    <w:rsid w:val="00FA577E"/>
    <w:rsid w:val="00FA7416"/>
    <w:rsid w:val="00FA7DD7"/>
    <w:rsid w:val="00FB0872"/>
    <w:rsid w:val="00FB4975"/>
    <w:rsid w:val="00FB54CC"/>
    <w:rsid w:val="00FB57B3"/>
    <w:rsid w:val="00FB5FA4"/>
    <w:rsid w:val="00FB6F7C"/>
    <w:rsid w:val="00FC1209"/>
    <w:rsid w:val="00FC7D96"/>
    <w:rsid w:val="00FD03EF"/>
    <w:rsid w:val="00FD1A37"/>
    <w:rsid w:val="00FD4E5B"/>
    <w:rsid w:val="00FD7268"/>
    <w:rsid w:val="00FE1D59"/>
    <w:rsid w:val="00FE2D3B"/>
    <w:rsid w:val="00FE4EE0"/>
    <w:rsid w:val="00FF0F9A"/>
    <w:rsid w:val="00FF493A"/>
    <w:rsid w:val="00FF559E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4D4A9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F9068B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ibrary.wmo.int/doc_num.php?explnum_id=11186" TargetMode="External"/><Relationship Id="rId21" Type="http://schemas.openxmlformats.org/officeDocument/2006/relationships/hyperlink" Target="https://library.wmo.int/doc_num.php?explnum_id=11186" TargetMode="External"/><Relationship Id="rId42" Type="http://schemas.openxmlformats.org/officeDocument/2006/relationships/hyperlink" Target="https://meetings.wmo.int/Cg-19/SitePages/Session%20Information.aspx" TargetMode="External"/><Relationship Id="rId47" Type="http://schemas.openxmlformats.org/officeDocument/2006/relationships/hyperlink" Target="https://library.wmo.int/doc_num.php?explnum_id=11186" TargetMode="External"/><Relationship Id="rId63" Type="http://schemas.openxmlformats.org/officeDocument/2006/relationships/hyperlink" Target="https://library.wmo.int/doc_num.php?explnum_id=11186" TargetMode="External"/><Relationship Id="rId68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mailto:plenary@wmo.int" TargetMode="External"/><Relationship Id="rId29" Type="http://schemas.openxmlformats.org/officeDocument/2006/relationships/hyperlink" Target="https://library.wmo.int/doc_num.php?explnum_id=11186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doc_num.php?explnum_id=11186" TargetMode="External"/><Relationship Id="rId32" Type="http://schemas.openxmlformats.org/officeDocument/2006/relationships/hyperlink" Target="https://library.wmo.int/doc_num.php?explnum_id=11186" TargetMode="External"/><Relationship Id="rId37" Type="http://schemas.openxmlformats.org/officeDocument/2006/relationships/hyperlink" Target="https://eventregistration.wmo.int/register/" TargetMode="External"/><Relationship Id="rId40" Type="http://schemas.openxmlformats.org/officeDocument/2006/relationships/hyperlink" Target="mailto:plenary@wmo.int" TargetMode="External"/><Relationship Id="rId45" Type="http://schemas.openxmlformats.org/officeDocument/2006/relationships/hyperlink" Target="https://library.wmo.int/doc_num.php?explnum_id=11186" TargetMode="External"/><Relationship Id="rId53" Type="http://schemas.openxmlformats.org/officeDocument/2006/relationships/hyperlink" Target="https://library.wmo.int/doc_num.php?explnum_id=11187" TargetMode="External"/><Relationship Id="rId58" Type="http://schemas.openxmlformats.org/officeDocument/2006/relationships/hyperlink" Target="https://library.wmo.int/doc_num.php?explnum_id=11187" TargetMode="External"/><Relationship Id="rId66" Type="http://schemas.openxmlformats.org/officeDocument/2006/relationships/hyperlink" Target="https://library.wmo.int/doc_num.php?explnum_id=11186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library.wmo.int/doc_num.php?explnum_id=11186" TargetMode="External"/><Relationship Id="rId19" Type="http://schemas.openxmlformats.org/officeDocument/2006/relationships/hyperlink" Target="https://library.wmo.int/doc_num.php?explnum_id=11186" TargetMode="External"/><Relationship Id="rId14" Type="http://schemas.openxmlformats.org/officeDocument/2006/relationships/hyperlink" Target="https://library.wmo.int/doc_num.php?explnum_id=11186" TargetMode="External"/><Relationship Id="rId22" Type="http://schemas.openxmlformats.org/officeDocument/2006/relationships/hyperlink" Target="https://library.wmo.int/doc_num.php?explnum_id=11186" TargetMode="External"/><Relationship Id="rId27" Type="http://schemas.openxmlformats.org/officeDocument/2006/relationships/hyperlink" Target="https://library.wmo.int/doc_num.php?explnum_id=11186" TargetMode="External"/><Relationship Id="rId30" Type="http://schemas.openxmlformats.org/officeDocument/2006/relationships/hyperlink" Target="https://library.wmo.int/doc_num.php?explnum_id=11186" TargetMode="External"/><Relationship Id="rId35" Type="http://schemas.openxmlformats.org/officeDocument/2006/relationships/header" Target="header3.xml"/><Relationship Id="rId43" Type="http://schemas.openxmlformats.org/officeDocument/2006/relationships/hyperlink" Target="https://library.wmo.int/doc_num.php?explnum_id=11186" TargetMode="External"/><Relationship Id="rId48" Type="http://schemas.openxmlformats.org/officeDocument/2006/relationships/hyperlink" Target="https://library.wmo.int/doc_num.php?explnum_id=11186" TargetMode="External"/><Relationship Id="rId56" Type="http://schemas.openxmlformats.org/officeDocument/2006/relationships/hyperlink" Target="https://library.wmo.int/doc_num.php?explnum_id=11187" TargetMode="External"/><Relationship Id="rId64" Type="http://schemas.openxmlformats.org/officeDocument/2006/relationships/hyperlink" Target="https://library.wmo.int/doc_num.php?explnum_id=11186" TargetMode="External"/><Relationship Id="rId69" Type="http://schemas.openxmlformats.org/officeDocument/2006/relationships/header" Target="header5.xml"/><Relationship Id="rId8" Type="http://schemas.openxmlformats.org/officeDocument/2006/relationships/webSettings" Target="webSettings.xml"/><Relationship Id="rId51" Type="http://schemas.openxmlformats.org/officeDocument/2006/relationships/hyperlink" Target="https://library.wmo.int/doc_num.php?explnum_id=11186" TargetMode="External"/><Relationship Id="rId72" Type="http://schemas.microsoft.com/office/2011/relationships/people" Target="people.xml"/><Relationship Id="rId3" Type="http://schemas.openxmlformats.org/officeDocument/2006/relationships/customXml" Target="../customXml/item3.xml"/><Relationship Id="rId12" Type="http://schemas.openxmlformats.org/officeDocument/2006/relationships/hyperlink" Target="https://library.wmo.int/index.php?lvl=notice_display&amp;id=14206" TargetMode="External"/><Relationship Id="rId17" Type="http://schemas.openxmlformats.org/officeDocument/2006/relationships/hyperlink" Target="https://meetings.wmo.int/Cg-19/SitePages/Session%20Information.aspx" TargetMode="External"/><Relationship Id="rId25" Type="http://schemas.openxmlformats.org/officeDocument/2006/relationships/hyperlink" Target="https://library.wmo.int/doc_num.php?explnum_id=11186" TargetMode="External"/><Relationship Id="rId33" Type="http://schemas.openxmlformats.org/officeDocument/2006/relationships/header" Target="header1.xml"/><Relationship Id="rId38" Type="http://schemas.openxmlformats.org/officeDocument/2006/relationships/hyperlink" Target="https://library.wmo.int/doc_num.php?explnum_id=11186" TargetMode="External"/><Relationship Id="rId46" Type="http://schemas.openxmlformats.org/officeDocument/2006/relationships/hyperlink" Target="https://library.wmo.int/doc_num.php?explnum_id=11186" TargetMode="External"/><Relationship Id="rId59" Type="http://schemas.openxmlformats.org/officeDocument/2006/relationships/hyperlink" Target="https://library.wmo.int/doc_num.php?explnum_id=11187" TargetMode="External"/><Relationship Id="rId67" Type="http://schemas.openxmlformats.org/officeDocument/2006/relationships/hyperlink" Target="https://library.wmo.int/doc_num.php?explnum_id=11186" TargetMode="External"/><Relationship Id="rId20" Type="http://schemas.openxmlformats.org/officeDocument/2006/relationships/hyperlink" Target="https://library.wmo.int/doc_num.php?explnum_id=11186" TargetMode="External"/><Relationship Id="rId41" Type="http://schemas.openxmlformats.org/officeDocument/2006/relationships/hyperlink" Target="mailto:plenary@wmo.int" TargetMode="External"/><Relationship Id="rId54" Type="http://schemas.openxmlformats.org/officeDocument/2006/relationships/hyperlink" Target="https://library.wmo.int/doc_num.php?explnum_id=11187" TargetMode="External"/><Relationship Id="rId62" Type="http://schemas.openxmlformats.org/officeDocument/2006/relationships/hyperlink" Target="https://library.wmo.int/doc_num.php?explnum_id=11186" TargetMode="External"/><Relationship Id="rId7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meetings.wmo.int/Cg-19/SitePages/Session%20Information.aspx" TargetMode="External"/><Relationship Id="rId23" Type="http://schemas.openxmlformats.org/officeDocument/2006/relationships/hyperlink" Target="https://library.wmo.int/doc_num.php?explnum_id=11186" TargetMode="External"/><Relationship Id="rId28" Type="http://schemas.openxmlformats.org/officeDocument/2006/relationships/hyperlink" Target="https://library.wmo.int/doc_num.php?explnum_id=11186" TargetMode="External"/><Relationship Id="rId36" Type="http://schemas.openxmlformats.org/officeDocument/2006/relationships/hyperlink" Target="https://library.wmo.int/doc_num.php?explnum_id=11186" TargetMode="External"/><Relationship Id="rId49" Type="http://schemas.openxmlformats.org/officeDocument/2006/relationships/hyperlink" Target="https://library.wmo.int/doc_num.php?explnum_id=11186" TargetMode="External"/><Relationship Id="rId57" Type="http://schemas.openxmlformats.org/officeDocument/2006/relationships/hyperlink" Target="https://library.wmo.int/doc_num.php?explnum_id=11187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library.wmo.int/doc_num.php?explnum_id=11186" TargetMode="External"/><Relationship Id="rId44" Type="http://schemas.openxmlformats.org/officeDocument/2006/relationships/hyperlink" Target="https://library.wmo.int/doc_num.php?explnum_id=11186" TargetMode="External"/><Relationship Id="rId52" Type="http://schemas.openxmlformats.org/officeDocument/2006/relationships/hyperlink" Target="https://library.wmo.int/doc_num.php?explnum_id=11186" TargetMode="External"/><Relationship Id="rId60" Type="http://schemas.openxmlformats.org/officeDocument/2006/relationships/hyperlink" Target="https://library.wmo.int/doc_num.php?explnum_id=11187" TargetMode="External"/><Relationship Id="rId65" Type="http://schemas.openxmlformats.org/officeDocument/2006/relationships/hyperlink" Target="https://library.wmo.int/doc_num.php?explnum_id=11186" TargetMode="External"/><Relationship Id="rId73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meetings.wmo.int/Cg-19/SitePages/Session%20Information.aspx" TargetMode="External"/><Relationship Id="rId18" Type="http://schemas.openxmlformats.org/officeDocument/2006/relationships/hyperlink" Target="https://library.wmo.int/doc_num.php?explnum_id=11186" TargetMode="External"/><Relationship Id="rId39" Type="http://schemas.openxmlformats.org/officeDocument/2006/relationships/hyperlink" Target="https://library.wmo.int/doc_num.php?explnum_id=11186" TargetMode="External"/><Relationship Id="rId34" Type="http://schemas.openxmlformats.org/officeDocument/2006/relationships/header" Target="header2.xml"/><Relationship Id="rId50" Type="http://schemas.openxmlformats.org/officeDocument/2006/relationships/hyperlink" Target="https://library.wmo.int/doc_num.php?explnum_id=11186" TargetMode="External"/><Relationship Id="rId55" Type="http://schemas.openxmlformats.org/officeDocument/2006/relationships/hyperlink" Target="https://library.wmo.int/doc_num.php?explnum_id=11187" TargetMode="External"/><Relationship Id="rId7" Type="http://schemas.openxmlformats.org/officeDocument/2006/relationships/settings" Target="settings.xml"/><Relationship Id="rId71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ibrary.wmo.int/doc_num.php?explnum_id=11186" TargetMode="External"/><Relationship Id="rId1" Type="http://schemas.openxmlformats.org/officeDocument/2006/relationships/hyperlink" Target="https://library.wmo.int/doc_num.php?explnum_id=1118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D7E347E97634EA5E67840E537270B" ma:contentTypeVersion="" ma:contentTypeDescription="Create a new document." ma:contentTypeScope="" ma:versionID="233a9dfb48d38ecffaf54f3c722d4657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b:Sourc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c="http://schemas.openxmlformats.org/markup-compatibility/2006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1BDC8DD2-A7BA-4156-814A-D32F14BD8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9EC152-4AAA-4647-A2CA-969D1840B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24a4b-706c-4f01-afc3-358812d8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66987E-AA49-4962-913F-3C3E27CAA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4A8EA3-3BF5-9F4B-BDDC-36696F9374EB}">
  <ds:schemaRefs>
    <ds:schemaRef ds:uri="http://schemas.openxmlformats.org/officeDocument/2006/relationships"/>
    <ds:schemaRef ds:uri="http://schemas.openxmlformats.org/wordprocessingml/2006/main"/>
    <ds:schemaRef ds:uri="http://schemas.microsoft.com/office/word/2010/wordml"/>
    <ds:schemaRef ds:uri="http://schemas.microsoft.com/office/word/2012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9249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Sarah Natalie Burke</dc:creator>
  <cp:lastModifiedBy>Fengqi LI</cp:lastModifiedBy>
  <cp:revision>4</cp:revision>
  <cp:lastPrinted>2023-03-21T11:51:00Z</cp:lastPrinted>
  <dcterms:created xsi:type="dcterms:W3CDTF">2023-05-23T14:35:00Z</dcterms:created>
  <dcterms:modified xsi:type="dcterms:W3CDTF">2023-05-23T14:37:00Z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0x010100028D7E347E97634EA5E67840E537270B</vt:lpwstr>
  </property>
  <property fmtid="{D5CDD505-2E9C-101B-9397-08002B2CF9AE}" pid="3" name="MediaServiceImageTags">
    <vt:lpwstr/>
  </property>
</Properties>
</file>